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B73A1" w14:textId="77777777" w:rsidR="00520B8A" w:rsidRPr="001A4B8B" w:rsidRDefault="00F42F81" w:rsidP="00EC54DA">
      <w:pPr>
        <w:pStyle w:val="DefaultText"/>
        <w:rPr>
          <w:rFonts w:ascii="Arial" w:hAnsi="Arial" w:cs="Arial"/>
        </w:rPr>
      </w:pPr>
      <w:r>
        <w:rPr>
          <w:rFonts w:ascii="Arial" w:hAnsi="Arial" w:cs="Arial"/>
          <w:b/>
          <w:noProof/>
          <w:sz w:val="28"/>
          <w:szCs w:val="28"/>
          <w:u w:val="single"/>
          <w:lang w:val="en-US" w:eastAsia="zh-TW"/>
        </w:rPr>
        <w:pict w14:anchorId="014F9402">
          <v:shapetype id="_x0000_t202" coordsize="21600,21600" o:spt="202" path="m,l,21600r21600,l21600,xe">
            <v:stroke joinstyle="miter"/>
            <v:path gradientshapeok="t" o:connecttype="rect"/>
          </v:shapetype>
          <v:shape id="_x0000_s1082" type="#_x0000_t202" style="position:absolute;margin-left:303.65pt;margin-top:-17.55pt;width:217.1pt;height:34.8pt;z-index:251696128;mso-height-percent:200;mso-height-percent:200;mso-width-relative:margin;mso-height-relative:margin" stroked="f">
            <v:textbox style="mso-next-textbox:#_x0000_s1082;mso-fit-shape-to-text:t">
              <w:txbxContent>
                <w:p w14:paraId="152D0BB6" w14:textId="77777777" w:rsidR="00C64AD2" w:rsidRPr="00F9320D" w:rsidRDefault="00C64AD2">
                  <w:pPr>
                    <w:rPr>
                      <w:b/>
                    </w:rPr>
                  </w:pPr>
                  <w:r>
                    <w:rPr>
                      <w:b/>
                    </w:rPr>
                    <w:t xml:space="preserve"> </w:t>
                  </w:r>
                  <w:r w:rsidRPr="00F9320D">
                    <w:rPr>
                      <w:b/>
                    </w:rPr>
                    <w:t xml:space="preserve">REF:  </w:t>
                  </w:r>
                  <w:r>
                    <w:rPr>
                      <w:b/>
                    </w:rPr>
                    <w:t>ES/STAFF ID/</w:t>
                  </w:r>
                </w:p>
              </w:txbxContent>
            </v:textbox>
          </v:shape>
        </w:pict>
      </w:r>
    </w:p>
    <w:p w14:paraId="312FD4BC" w14:textId="77777777" w:rsidR="00520B8A" w:rsidRPr="001A4B8B" w:rsidRDefault="00F42F81" w:rsidP="00520B8A">
      <w:pPr>
        <w:ind w:left="357" w:hanging="357"/>
        <w:rPr>
          <w:rFonts w:cs="Arial"/>
          <w:b/>
          <w:sz w:val="28"/>
          <w:szCs w:val="28"/>
          <w:u w:val="single"/>
        </w:rPr>
      </w:pPr>
      <w:r>
        <w:rPr>
          <w:rFonts w:cs="Arial"/>
          <w:b/>
          <w:noProof/>
          <w:sz w:val="28"/>
          <w:szCs w:val="28"/>
          <w:u w:val="single"/>
          <w:lang w:eastAsia="en-GB"/>
        </w:rPr>
        <w:pict w14:anchorId="64EDC28D">
          <v:shape id="_x0000_s1081" type="#_x0000_t202" style="position:absolute;left:0;text-align:left;margin-left:172.05pt;margin-top:.35pt;width:165pt;height:139.5pt;z-index:251694080;mso-position-horizontal-relative:text;mso-position-vertical-relative:text" stroked="f">
            <v:textbox style="mso-next-textbox:#_x0000_s1081">
              <w:txbxContent>
                <w:p w14:paraId="013DACD0" w14:textId="77777777" w:rsidR="00C64AD2" w:rsidRDefault="00C64AD2" w:rsidP="00EC6CEE">
                  <w:pPr>
                    <w:ind w:left="284"/>
                  </w:pPr>
                  <w:r w:rsidRPr="007A14D2">
                    <w:rPr>
                      <w:noProof/>
                      <w:lang w:eastAsia="en-GB"/>
                    </w:rPr>
                    <w:drawing>
                      <wp:inline distT="0" distB="0" distL="0" distR="0" wp14:anchorId="35B0EA51" wp14:editId="5F19F586">
                        <wp:extent cx="1606180" cy="15168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6616" cy="1545626"/>
                                </a:xfrm>
                                <a:prstGeom prst="rect">
                                  <a:avLst/>
                                </a:prstGeom>
                                <a:noFill/>
                                <a:ln>
                                  <a:noFill/>
                                </a:ln>
                              </pic:spPr>
                            </pic:pic>
                          </a:graphicData>
                        </a:graphic>
                      </wp:inline>
                    </w:drawing>
                  </w:r>
                </w:p>
              </w:txbxContent>
            </v:textbox>
          </v:shape>
        </w:pict>
      </w:r>
    </w:p>
    <w:p w14:paraId="130103B2" w14:textId="77777777" w:rsidR="00520B8A" w:rsidRPr="001A4B8B" w:rsidRDefault="00520B8A" w:rsidP="00520B8A">
      <w:pPr>
        <w:jc w:val="right"/>
        <w:rPr>
          <w:rFonts w:cs="Arial"/>
          <w:sz w:val="28"/>
          <w:szCs w:val="28"/>
        </w:rPr>
      </w:pPr>
    </w:p>
    <w:p w14:paraId="28F77D83" w14:textId="77777777" w:rsidR="00520B8A" w:rsidRPr="001A4B8B" w:rsidRDefault="00520B8A" w:rsidP="00520B8A">
      <w:pPr>
        <w:rPr>
          <w:rFonts w:cs="Arial"/>
          <w:sz w:val="28"/>
          <w:szCs w:val="28"/>
        </w:rPr>
      </w:pPr>
    </w:p>
    <w:p w14:paraId="3996C6C2" w14:textId="77777777" w:rsidR="00520B8A" w:rsidRPr="001A4B8B" w:rsidRDefault="00F9320D" w:rsidP="00520B8A">
      <w:pPr>
        <w:rPr>
          <w:rFonts w:cs="Arial"/>
          <w:b/>
          <w:bCs/>
          <w:iCs/>
          <w:sz w:val="28"/>
          <w:szCs w:val="28"/>
        </w:rPr>
      </w:pPr>
      <w:r>
        <w:rPr>
          <w:rFonts w:cs="Arial"/>
          <w:b/>
          <w:bCs/>
          <w:iCs/>
          <w:sz w:val="28"/>
          <w:szCs w:val="28"/>
        </w:rPr>
        <w:t xml:space="preserve"> </w:t>
      </w:r>
    </w:p>
    <w:p w14:paraId="6853D4D8" w14:textId="77777777" w:rsidR="00520B8A" w:rsidRPr="001A4B8B" w:rsidRDefault="00520B8A" w:rsidP="00520B8A">
      <w:pPr>
        <w:pStyle w:val="Heading8"/>
        <w:rPr>
          <w:rFonts w:ascii="Arial" w:hAnsi="Arial" w:cs="Arial"/>
          <w:i w:val="0"/>
          <w:sz w:val="32"/>
        </w:rPr>
      </w:pPr>
    </w:p>
    <w:p w14:paraId="73195089" w14:textId="77777777" w:rsidR="00520B8A" w:rsidRPr="001A4B8B" w:rsidRDefault="00520B8A" w:rsidP="00520B8A">
      <w:pPr>
        <w:rPr>
          <w:rFonts w:cs="Arial"/>
        </w:rPr>
      </w:pPr>
    </w:p>
    <w:p w14:paraId="2D339174" w14:textId="77777777" w:rsidR="00520B8A" w:rsidRPr="001A4B8B" w:rsidRDefault="00520B8A" w:rsidP="00520B8A">
      <w:pPr>
        <w:rPr>
          <w:rFonts w:cs="Arial"/>
        </w:rPr>
      </w:pPr>
    </w:p>
    <w:p w14:paraId="2E5FE862" w14:textId="77777777" w:rsidR="00A83D17" w:rsidRDefault="00A83D17" w:rsidP="008F03C5">
      <w:pPr>
        <w:rPr>
          <w:rFonts w:cs="Arial"/>
          <w:b/>
          <w:sz w:val="52"/>
          <w:szCs w:val="52"/>
        </w:rPr>
      </w:pPr>
    </w:p>
    <w:p w14:paraId="3062B7E4" w14:textId="77777777" w:rsidR="00BB4A6A" w:rsidRDefault="00BB4A6A" w:rsidP="00BB4A6A">
      <w:pPr>
        <w:jc w:val="center"/>
        <w:rPr>
          <w:rFonts w:cs="Arial"/>
          <w:b/>
          <w:sz w:val="48"/>
          <w:szCs w:val="48"/>
          <w:u w:val="single"/>
        </w:rPr>
      </w:pPr>
      <w:r w:rsidRPr="000757CF">
        <w:rPr>
          <w:rFonts w:cs="Arial"/>
          <w:b/>
          <w:sz w:val="48"/>
          <w:szCs w:val="48"/>
          <w:u w:val="single"/>
        </w:rPr>
        <w:t>APPLICATION FOR</w:t>
      </w:r>
      <w:r w:rsidR="00E55FF1" w:rsidRPr="000757CF">
        <w:rPr>
          <w:rFonts w:cs="Arial"/>
          <w:b/>
          <w:sz w:val="48"/>
          <w:szCs w:val="48"/>
          <w:u w:val="single"/>
        </w:rPr>
        <w:t>M</w:t>
      </w:r>
    </w:p>
    <w:p w14:paraId="563579D2" w14:textId="77777777" w:rsidR="00A83D17" w:rsidRPr="00EC6CEE" w:rsidRDefault="00A83D17" w:rsidP="00BB4A6A">
      <w:pPr>
        <w:jc w:val="center"/>
        <w:rPr>
          <w:rFonts w:cs="Arial"/>
          <w:b/>
          <w:sz w:val="20"/>
          <w:szCs w:val="20"/>
          <w:u w:val="single"/>
        </w:rPr>
      </w:pPr>
    </w:p>
    <w:tbl>
      <w:tblPr>
        <w:tblpPr w:leftFromText="180" w:rightFromText="180" w:vertAnchor="text" w:horzAnchor="margin" w:tblpXSpec="center" w:tblpY="32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hemeFill="background1" w:themeFillShade="D9"/>
        <w:tblLayout w:type="fixed"/>
        <w:tblLook w:val="0000" w:firstRow="0" w:lastRow="0" w:firstColumn="0" w:lastColumn="0" w:noHBand="0" w:noVBand="0"/>
      </w:tblPr>
      <w:tblGrid>
        <w:gridCol w:w="5166"/>
      </w:tblGrid>
      <w:tr w:rsidR="00A83D17" w:rsidRPr="001A4B8B" w14:paraId="0DA6E221" w14:textId="77777777" w:rsidTr="00C64AD2">
        <w:trPr>
          <w:cantSplit/>
          <w:trHeight w:val="1108"/>
        </w:trPr>
        <w:tc>
          <w:tcPr>
            <w:tcW w:w="5166" w:type="dxa"/>
            <w:shd w:val="clear" w:color="auto" w:fill="D9D9D9" w:themeFill="background1" w:themeFillShade="D9"/>
            <w:vAlign w:val="center"/>
          </w:tcPr>
          <w:p w14:paraId="5C8F5EE1" w14:textId="77777777" w:rsidR="00A83D17" w:rsidRDefault="00C64AD2" w:rsidP="00A83D17">
            <w:pPr>
              <w:jc w:val="center"/>
              <w:rPr>
                <w:rFonts w:cs="Arial"/>
                <w:b/>
                <w:bCs/>
                <w:sz w:val="40"/>
                <w:szCs w:val="40"/>
              </w:rPr>
            </w:pPr>
            <w:r>
              <w:rPr>
                <w:rFonts w:cs="Arial"/>
                <w:b/>
                <w:bCs/>
                <w:sz w:val="40"/>
                <w:szCs w:val="40"/>
              </w:rPr>
              <w:t xml:space="preserve">Election </w:t>
            </w:r>
            <w:r w:rsidR="00A83D17">
              <w:rPr>
                <w:rFonts w:cs="Arial"/>
                <w:b/>
                <w:bCs/>
                <w:sz w:val="40"/>
                <w:szCs w:val="40"/>
              </w:rPr>
              <w:t>Staff</w:t>
            </w:r>
          </w:p>
          <w:p w14:paraId="0337C5AB" w14:textId="77777777" w:rsidR="00A83D17" w:rsidRPr="009D180A" w:rsidRDefault="00C64AD2" w:rsidP="009D180A">
            <w:pPr>
              <w:jc w:val="center"/>
              <w:rPr>
                <w:rFonts w:cs="Arial"/>
                <w:b/>
                <w:bCs/>
                <w:sz w:val="28"/>
                <w:szCs w:val="28"/>
              </w:rPr>
            </w:pPr>
            <w:r w:rsidRPr="009D180A">
              <w:rPr>
                <w:rFonts w:cs="Arial"/>
                <w:b/>
                <w:bCs/>
                <w:sz w:val="28"/>
                <w:szCs w:val="28"/>
              </w:rPr>
              <w:t>(Casual</w:t>
            </w:r>
            <w:r w:rsidR="009D180A" w:rsidRPr="009D180A">
              <w:rPr>
                <w:rFonts w:cs="Arial"/>
                <w:b/>
                <w:bCs/>
                <w:sz w:val="28"/>
                <w:szCs w:val="28"/>
              </w:rPr>
              <w:t xml:space="preserve"> Poll / Count Reserve Pool</w:t>
            </w:r>
            <w:r w:rsidRPr="009D180A">
              <w:rPr>
                <w:rFonts w:cs="Arial"/>
                <w:b/>
                <w:bCs/>
                <w:sz w:val="28"/>
                <w:szCs w:val="28"/>
              </w:rPr>
              <w:t>)</w:t>
            </w:r>
          </w:p>
        </w:tc>
      </w:tr>
    </w:tbl>
    <w:p w14:paraId="563DB786" w14:textId="77777777" w:rsidR="00BE26FC" w:rsidRPr="00EC6CEE" w:rsidRDefault="00BE26FC" w:rsidP="00BB4A6A">
      <w:pPr>
        <w:jc w:val="center"/>
        <w:rPr>
          <w:rFonts w:cs="Arial"/>
          <w:b/>
          <w:sz w:val="20"/>
          <w:szCs w:val="20"/>
          <w:u w:val="single"/>
        </w:rPr>
      </w:pPr>
    </w:p>
    <w:p w14:paraId="18B66E9E" w14:textId="77777777" w:rsidR="00A83D17" w:rsidRDefault="00A83D17" w:rsidP="00BB4A6A">
      <w:pPr>
        <w:jc w:val="center"/>
        <w:rPr>
          <w:rFonts w:cs="Arial"/>
          <w:b/>
          <w:sz w:val="48"/>
          <w:szCs w:val="48"/>
          <w:u w:val="single"/>
        </w:rPr>
      </w:pPr>
    </w:p>
    <w:p w14:paraId="29BE5C32" w14:textId="77777777" w:rsidR="00A83D17" w:rsidRDefault="00A83D17" w:rsidP="00BB4A6A">
      <w:pPr>
        <w:jc w:val="center"/>
        <w:rPr>
          <w:rFonts w:cs="Arial"/>
          <w:b/>
          <w:sz w:val="48"/>
          <w:szCs w:val="48"/>
          <w:u w:val="single"/>
        </w:rPr>
      </w:pPr>
    </w:p>
    <w:p w14:paraId="06E3B7DE" w14:textId="77777777" w:rsidR="00A83D17" w:rsidRPr="00292860" w:rsidRDefault="00A83D17" w:rsidP="00BB4A6A">
      <w:pPr>
        <w:jc w:val="center"/>
        <w:rPr>
          <w:rFonts w:cs="Arial"/>
          <w:b/>
          <w:sz w:val="28"/>
          <w:szCs w:val="28"/>
          <w:u w:val="single"/>
        </w:rPr>
      </w:pPr>
    </w:p>
    <w:p w14:paraId="691180FC" w14:textId="77777777" w:rsidR="00C64AD2" w:rsidRDefault="00A83D17" w:rsidP="00A83D17">
      <w:pPr>
        <w:jc w:val="center"/>
        <w:rPr>
          <w:rFonts w:cs="Arial"/>
        </w:rPr>
      </w:pPr>
      <w:r w:rsidRPr="00292860">
        <w:rPr>
          <w:rFonts w:cs="Arial"/>
        </w:rPr>
        <w:t xml:space="preserve">The </w:t>
      </w:r>
      <w:r w:rsidR="00BE26FC" w:rsidRPr="00292860">
        <w:rPr>
          <w:rFonts w:cs="Arial"/>
        </w:rPr>
        <w:t xml:space="preserve">Electoral Office for NI </w:t>
      </w:r>
      <w:r w:rsidRPr="00292860">
        <w:rPr>
          <w:rFonts w:cs="Arial"/>
        </w:rPr>
        <w:t>is continually</w:t>
      </w:r>
      <w:r w:rsidR="00BE26FC" w:rsidRPr="00292860">
        <w:rPr>
          <w:rFonts w:cs="Arial"/>
        </w:rPr>
        <w:t xml:space="preserve"> expand</w:t>
      </w:r>
      <w:r w:rsidRPr="00292860">
        <w:rPr>
          <w:rFonts w:cs="Arial"/>
        </w:rPr>
        <w:t>ing</w:t>
      </w:r>
      <w:r w:rsidR="00BE26FC" w:rsidRPr="00292860">
        <w:rPr>
          <w:rFonts w:cs="Arial"/>
        </w:rPr>
        <w:t xml:space="preserve"> their current list of </w:t>
      </w:r>
      <w:proofErr w:type="gramStart"/>
      <w:r w:rsidR="00A04A6C" w:rsidRPr="00292860">
        <w:rPr>
          <w:rFonts w:cs="Arial"/>
        </w:rPr>
        <w:t>casual</w:t>
      </w:r>
      <w:proofErr w:type="gramEnd"/>
      <w:r w:rsidRPr="00292860">
        <w:rPr>
          <w:rFonts w:cs="Arial"/>
        </w:rPr>
        <w:t xml:space="preserve"> </w:t>
      </w:r>
    </w:p>
    <w:p w14:paraId="5F8E2C5F" w14:textId="77777777" w:rsidR="00C64AD2" w:rsidRDefault="00BE26FC" w:rsidP="00A83D17">
      <w:pPr>
        <w:jc w:val="center"/>
        <w:rPr>
          <w:rFonts w:cs="Arial"/>
        </w:rPr>
      </w:pPr>
      <w:r w:rsidRPr="00292860">
        <w:rPr>
          <w:rFonts w:cs="Arial"/>
        </w:rPr>
        <w:t xml:space="preserve">staff to ensure </w:t>
      </w:r>
      <w:proofErr w:type="gramStart"/>
      <w:r w:rsidRPr="00292860">
        <w:rPr>
          <w:rFonts w:cs="Arial"/>
        </w:rPr>
        <w:t>a sufficient number of</w:t>
      </w:r>
      <w:proofErr w:type="gramEnd"/>
      <w:r w:rsidRPr="00292860">
        <w:rPr>
          <w:rFonts w:cs="Arial"/>
        </w:rPr>
        <w:t xml:space="preserve"> staff are available to work at </w:t>
      </w:r>
      <w:r w:rsidR="00AE3FEA">
        <w:rPr>
          <w:rFonts w:cs="Arial"/>
        </w:rPr>
        <w:t xml:space="preserve">polling </w:t>
      </w:r>
    </w:p>
    <w:p w14:paraId="6C4916C5" w14:textId="77777777" w:rsidR="00AE3FEA" w:rsidRDefault="00AE3FEA" w:rsidP="00A83D17">
      <w:pPr>
        <w:jc w:val="center"/>
        <w:rPr>
          <w:rFonts w:cs="Arial"/>
        </w:rPr>
      </w:pPr>
      <w:r>
        <w:rPr>
          <w:rFonts w:cs="Arial"/>
        </w:rPr>
        <w:t>stations and</w:t>
      </w:r>
      <w:r w:rsidR="001B6E1D" w:rsidRPr="00292860">
        <w:rPr>
          <w:rFonts w:cs="Arial"/>
        </w:rPr>
        <w:t xml:space="preserve"> </w:t>
      </w:r>
      <w:r w:rsidR="00BE26FC" w:rsidRPr="00292860">
        <w:rPr>
          <w:rFonts w:cs="Arial"/>
        </w:rPr>
        <w:t>count venues.</w:t>
      </w:r>
      <w:r w:rsidR="00A83D17" w:rsidRPr="00292860">
        <w:rPr>
          <w:rFonts w:cs="Arial"/>
        </w:rPr>
        <w:t xml:space="preserve"> If you are interested in joining our </w:t>
      </w:r>
      <w:r w:rsidR="00192A57" w:rsidRPr="00292860">
        <w:rPr>
          <w:rFonts w:cs="Arial"/>
        </w:rPr>
        <w:t xml:space="preserve">reserve </w:t>
      </w:r>
      <w:r w:rsidR="00A83D17" w:rsidRPr="00292860">
        <w:rPr>
          <w:rFonts w:cs="Arial"/>
        </w:rPr>
        <w:t>list</w:t>
      </w:r>
      <w:r w:rsidR="00192A57" w:rsidRPr="00292860">
        <w:rPr>
          <w:rFonts w:cs="Arial"/>
        </w:rPr>
        <w:t xml:space="preserve">, </w:t>
      </w:r>
    </w:p>
    <w:p w14:paraId="4AFB70BD" w14:textId="77777777" w:rsidR="00BE26FC" w:rsidRPr="00292860" w:rsidRDefault="00192A57" w:rsidP="00A83D17">
      <w:pPr>
        <w:jc w:val="center"/>
      </w:pPr>
      <w:r w:rsidRPr="00292860">
        <w:rPr>
          <w:rFonts w:cs="Arial"/>
        </w:rPr>
        <w:t>please indicate your preferred role(s) by ticking the appropriate box(es)</w:t>
      </w:r>
      <w:r w:rsidR="00A83D17" w:rsidRPr="00292860">
        <w:rPr>
          <w:rFonts w:cs="Arial"/>
        </w:rPr>
        <w:t xml:space="preserve"> below:</w:t>
      </w:r>
    </w:p>
    <w:p w14:paraId="2B20CF2A" w14:textId="77777777" w:rsidR="00BE26FC" w:rsidRDefault="00F42F81" w:rsidP="00BE26FC">
      <w:pPr>
        <w:pStyle w:val="DefaultText"/>
        <w:jc w:val="center"/>
        <w:rPr>
          <w:rFonts w:ascii="Arial" w:hAnsi="Arial" w:cs="Arial"/>
          <w:b/>
          <w:bCs/>
          <w:sz w:val="40"/>
          <w:szCs w:val="40"/>
        </w:rPr>
      </w:pPr>
      <w:r>
        <w:rPr>
          <w:rFonts w:ascii="Arial" w:hAnsi="Arial" w:cs="Arial"/>
          <w:b/>
          <w:bCs/>
          <w:noProof/>
          <w:sz w:val="40"/>
          <w:szCs w:val="40"/>
          <w:lang w:eastAsia="en-GB"/>
        </w:rPr>
        <w:pict w14:anchorId="104D9369">
          <v:rect id="_x0000_s1258" style="position:absolute;left:0;text-align:left;margin-left:143.25pt;margin-top:21.05pt;width:21.45pt;height:20.95pt;z-index:251774976" fillcolor="#ff9"/>
        </w:pict>
      </w:r>
      <w:r>
        <w:rPr>
          <w:rFonts w:ascii="Arial" w:hAnsi="Arial" w:cs="Arial"/>
          <w:b/>
          <w:bCs/>
          <w:noProof/>
          <w:sz w:val="40"/>
          <w:szCs w:val="40"/>
          <w:lang w:eastAsia="en-GB"/>
        </w:rPr>
        <w:pict w14:anchorId="0B1CEF93">
          <v:rect id="_x0000_s1262" style="position:absolute;left:0;text-align:left;margin-left:384.1pt;margin-top:21.05pt;width:21.45pt;height:20.95pt;z-index:251778048" fillcolor="#ff9"/>
        </w:pict>
      </w:r>
    </w:p>
    <w:p w14:paraId="24B84332" w14:textId="77777777" w:rsidR="00BE26FC" w:rsidRPr="00AE3FEA" w:rsidRDefault="00AE3FEA" w:rsidP="00BE26FC">
      <w:pPr>
        <w:pStyle w:val="DefaultText"/>
        <w:rPr>
          <w:rFonts w:ascii="Arial" w:hAnsi="Arial" w:cs="Arial"/>
          <w:bCs/>
          <w:sz w:val="32"/>
          <w:szCs w:val="32"/>
        </w:rPr>
      </w:pPr>
      <w:r>
        <w:rPr>
          <w:rFonts w:ascii="Arial" w:hAnsi="Arial" w:cs="Arial"/>
          <w:bCs/>
          <w:sz w:val="40"/>
          <w:szCs w:val="40"/>
        </w:rPr>
        <w:t xml:space="preserve">          </w:t>
      </w:r>
      <w:r w:rsidR="00A04A6C">
        <w:rPr>
          <w:rFonts w:ascii="Arial" w:hAnsi="Arial" w:cs="Arial"/>
          <w:bCs/>
          <w:sz w:val="40"/>
          <w:szCs w:val="40"/>
        </w:rPr>
        <w:t xml:space="preserve"> </w:t>
      </w:r>
      <w:r w:rsidR="00BE26FC" w:rsidRPr="00AE3FEA">
        <w:rPr>
          <w:rFonts w:ascii="Arial" w:hAnsi="Arial" w:cs="Arial"/>
          <w:bCs/>
          <w:sz w:val="32"/>
          <w:szCs w:val="32"/>
        </w:rPr>
        <w:t>P</w:t>
      </w:r>
      <w:r w:rsidR="00A04A6C" w:rsidRPr="00AE3FEA">
        <w:rPr>
          <w:rFonts w:ascii="Arial" w:hAnsi="Arial" w:cs="Arial"/>
          <w:bCs/>
          <w:sz w:val="32"/>
          <w:szCs w:val="32"/>
        </w:rPr>
        <w:t xml:space="preserve">oll Clerk:           </w:t>
      </w:r>
      <w:r w:rsidRPr="00AE3FEA">
        <w:rPr>
          <w:rFonts w:ascii="Arial" w:hAnsi="Arial" w:cs="Arial"/>
          <w:bCs/>
          <w:sz w:val="32"/>
          <w:szCs w:val="32"/>
        </w:rPr>
        <w:t xml:space="preserve">                 </w:t>
      </w:r>
      <w:r w:rsidR="00A04A6C" w:rsidRPr="00AE3FEA">
        <w:rPr>
          <w:rFonts w:ascii="Arial" w:hAnsi="Arial" w:cs="Arial"/>
          <w:bCs/>
          <w:sz w:val="32"/>
          <w:szCs w:val="32"/>
        </w:rPr>
        <w:t xml:space="preserve">Count Assistant:           </w:t>
      </w:r>
    </w:p>
    <w:p w14:paraId="4BF68CD6" w14:textId="77777777" w:rsidR="00292860" w:rsidRDefault="00292860" w:rsidP="00BE26FC">
      <w:pPr>
        <w:pStyle w:val="DefaultText"/>
        <w:rPr>
          <w:rFonts w:ascii="Arial" w:hAnsi="Arial" w:cs="Arial"/>
          <w:bCs/>
          <w:sz w:val="28"/>
          <w:szCs w:val="28"/>
        </w:rPr>
      </w:pPr>
    </w:p>
    <w:p w14:paraId="4C85C602" w14:textId="77777777" w:rsidR="00292860" w:rsidRDefault="00F42F81" w:rsidP="00292860">
      <w:pPr>
        <w:jc w:val="center"/>
        <w:rPr>
          <w:rFonts w:cs="Arial"/>
          <w:sz w:val="28"/>
          <w:szCs w:val="28"/>
        </w:rPr>
      </w:pPr>
      <w:r>
        <w:rPr>
          <w:noProof/>
        </w:rPr>
        <w:pict w14:anchorId="701F985E">
          <v:shape id="Text Box 208" o:spid="_x0000_s1296" type="#_x0000_t202" style="position:absolute;left:0;text-align:left;margin-left:-10.55pt;margin-top:16.55pt;width:368.75pt;height:256.85pt;z-index:25179033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" fillcolor="white [3212]">
            <v:fill opacity="34181f"/>
            <v:textbox>
              <w:txbxContent>
                <w:p w14:paraId="529D1F03" w14:textId="77777777" w:rsidR="00C64AD2" w:rsidRDefault="00C64AD2" w:rsidP="00292860">
                  <w:pPr>
                    <w:rPr>
                      <w:b/>
                      <w:sz w:val="20"/>
                      <w:szCs w:val="20"/>
                    </w:rPr>
                  </w:pPr>
                  <w:r w:rsidRPr="00841FBB">
                    <w:rPr>
                      <w:b/>
                      <w:sz w:val="20"/>
                      <w:szCs w:val="20"/>
                      <w:u w:val="single"/>
                    </w:rPr>
                    <w:t>Office Use only</w:t>
                  </w:r>
                  <w:r w:rsidRPr="00E55FF1">
                    <w:rPr>
                      <w:b/>
                      <w:sz w:val="20"/>
                      <w:szCs w:val="20"/>
                    </w:rPr>
                    <w:t>:</w:t>
                  </w:r>
                </w:p>
                <w:p w14:paraId="70BB9818" w14:textId="77777777" w:rsidR="00C64AD2" w:rsidRPr="00085E66" w:rsidRDefault="00C64AD2" w:rsidP="00292860">
                  <w:pPr>
                    <w:rPr>
                      <w:b/>
                      <w:sz w:val="20"/>
                      <w:szCs w:val="20"/>
                    </w:rPr>
                  </w:pPr>
                </w:p>
                <w:p w14:paraId="67C6C109" w14:textId="77777777" w:rsidR="00C64AD2" w:rsidRPr="00085E66" w:rsidRDefault="00C64AD2" w:rsidP="00292860">
                  <w:pPr>
                    <w:rPr>
                      <w:b/>
                      <w:sz w:val="20"/>
                      <w:szCs w:val="20"/>
                    </w:rPr>
                  </w:pPr>
                  <w:r w:rsidRPr="00085E66">
                    <w:rPr>
                      <w:b/>
                      <w:sz w:val="20"/>
                      <w:szCs w:val="20"/>
                    </w:rPr>
                    <w:t>Pre-processing</w:t>
                  </w:r>
                </w:p>
                <w:p w14:paraId="4EE85AE6" w14:textId="77777777" w:rsidR="00C64AD2" w:rsidRPr="00EC6CEE" w:rsidRDefault="00C64AD2" w:rsidP="00292860">
                  <w:pPr>
                    <w:rPr>
                      <w:sz w:val="16"/>
                      <w:szCs w:val="16"/>
                    </w:rPr>
                  </w:pPr>
                  <w:r w:rsidRPr="00EC6CEE">
                    <w:rPr>
                      <w:sz w:val="16"/>
                      <w:szCs w:val="16"/>
                    </w:rPr>
                    <w:t>Right t</w:t>
                  </w:r>
                  <w:r>
                    <w:rPr>
                      <w:sz w:val="16"/>
                      <w:szCs w:val="16"/>
                    </w:rPr>
                    <w:t xml:space="preserve">o Work Doc(s) attached:  Y  /  N </w:t>
                  </w:r>
                  <w:r w:rsidRPr="00EC6CEE">
                    <w:rPr>
                      <w:sz w:val="16"/>
                      <w:szCs w:val="16"/>
                    </w:rPr>
                    <w:t>(If N, do not process / follow-up)</w:t>
                  </w:r>
                </w:p>
                <w:p w14:paraId="42F40139" w14:textId="77777777" w:rsidR="00C64AD2" w:rsidRDefault="00C64AD2" w:rsidP="00292860">
                  <w:pPr>
                    <w:rPr>
                      <w:b/>
                      <w:sz w:val="20"/>
                      <w:szCs w:val="20"/>
                    </w:rPr>
                  </w:pPr>
                </w:p>
                <w:p w14:paraId="25DFAF1E" w14:textId="77777777" w:rsidR="00C64AD2" w:rsidRPr="00085E66" w:rsidRDefault="00C64AD2" w:rsidP="00421801">
                  <w:pPr>
                    <w:rPr>
                      <w:b/>
                      <w:sz w:val="20"/>
                      <w:szCs w:val="20"/>
                    </w:rPr>
                  </w:pPr>
                  <w:r>
                    <w:rPr>
                      <w:b/>
                      <w:sz w:val="20"/>
                      <w:szCs w:val="20"/>
                    </w:rPr>
                    <w:t>Pr</w:t>
                  </w:r>
                  <w:r w:rsidRPr="00085E66">
                    <w:rPr>
                      <w:b/>
                      <w:sz w:val="20"/>
                      <w:szCs w:val="20"/>
                    </w:rPr>
                    <w:t>ocessing</w:t>
                  </w:r>
                </w:p>
                <w:p w14:paraId="114DC959" w14:textId="77777777" w:rsidR="00C64AD2" w:rsidRDefault="00C64AD2" w:rsidP="00292860">
                  <w:pPr>
                    <w:rPr>
                      <w:sz w:val="16"/>
                      <w:szCs w:val="16"/>
                    </w:rPr>
                  </w:pPr>
                  <w:r w:rsidRPr="00421801">
                    <w:rPr>
                      <w:sz w:val="16"/>
                      <w:szCs w:val="16"/>
                    </w:rPr>
                    <w:t>Checked (Page</w:t>
                  </w:r>
                  <w:r w:rsidR="001E2532">
                    <w:rPr>
                      <w:sz w:val="16"/>
                      <w:szCs w:val="16"/>
                    </w:rPr>
                    <w:t>s 2</w:t>
                  </w:r>
                  <w:r>
                    <w:rPr>
                      <w:sz w:val="16"/>
                      <w:szCs w:val="16"/>
                    </w:rPr>
                    <w:t>-5</w:t>
                  </w:r>
                  <w:r w:rsidRPr="00421801">
                    <w:rPr>
                      <w:sz w:val="16"/>
                      <w:szCs w:val="16"/>
                    </w:rPr>
                    <w:t xml:space="preserve">): </w:t>
                  </w:r>
                  <w:r>
                    <w:rPr>
                      <w:sz w:val="16"/>
                      <w:szCs w:val="16"/>
                    </w:rPr>
                    <w:t>Refer gaps E/H or C/I replies to SBSO, where appropriate</w:t>
                  </w:r>
                </w:p>
                <w:p w14:paraId="70321EB1" w14:textId="77777777" w:rsidR="00C64AD2" w:rsidRDefault="00C64AD2" w:rsidP="00292860">
                  <w:pPr>
                    <w:rPr>
                      <w:sz w:val="16"/>
                      <w:szCs w:val="16"/>
                    </w:rPr>
                  </w:pPr>
                </w:p>
                <w:p w14:paraId="4DD05174" w14:textId="77777777" w:rsidR="00C64AD2" w:rsidRPr="00421801" w:rsidRDefault="00C64AD2" w:rsidP="00292860">
                  <w:pPr>
                    <w:rPr>
                      <w:sz w:val="20"/>
                      <w:szCs w:val="20"/>
                    </w:rPr>
                  </w:pPr>
                  <w:r w:rsidRPr="00421801">
                    <w:rPr>
                      <w:sz w:val="16"/>
                      <w:szCs w:val="16"/>
                    </w:rPr>
                    <w:t>Mobile Number / Email Input:</w:t>
                  </w:r>
                  <w:r w:rsidRPr="00421801">
                    <w:rPr>
                      <w:noProof/>
                      <w:sz w:val="16"/>
                      <w:szCs w:val="16"/>
                      <w:lang w:eastAsia="en-GB"/>
                    </w:rPr>
                    <w:t xml:space="preserve">   </w:t>
                  </w:r>
                </w:p>
                <w:p w14:paraId="4BD1B15F" w14:textId="77777777" w:rsidR="00C64AD2" w:rsidRPr="00085E66" w:rsidRDefault="00C64AD2" w:rsidP="00292860">
                  <w:pPr>
                    <w:rPr>
                      <w:sz w:val="20"/>
                      <w:szCs w:val="20"/>
                    </w:rPr>
                  </w:pPr>
                </w:p>
                <w:p w14:paraId="468E685F" w14:textId="77777777" w:rsidR="00C64AD2" w:rsidRDefault="00C64AD2" w:rsidP="00292860">
                  <w:pPr>
                    <w:rPr>
                      <w:b/>
                      <w:sz w:val="20"/>
                      <w:szCs w:val="20"/>
                    </w:rPr>
                  </w:pPr>
                  <w:r w:rsidRPr="00085E66">
                    <w:rPr>
                      <w:b/>
                      <w:sz w:val="20"/>
                      <w:szCs w:val="20"/>
                    </w:rPr>
                    <w:t>Assigned on IDOX (tick):</w:t>
                  </w:r>
                </w:p>
                <w:p w14:paraId="6046DCB3" w14:textId="77777777" w:rsidR="00C64AD2" w:rsidRPr="00EC6CEE" w:rsidRDefault="00C64AD2" w:rsidP="00EC6CEE">
                  <w:pPr>
                    <w:tabs>
                      <w:tab w:val="left" w:pos="0"/>
                    </w:tabs>
                    <w:rPr>
                      <w:sz w:val="16"/>
                      <w:szCs w:val="16"/>
                    </w:rPr>
                  </w:pPr>
                  <w:r w:rsidRPr="00EC6CEE">
                    <w:rPr>
                      <w:sz w:val="16"/>
                      <w:szCs w:val="16"/>
                    </w:rPr>
                    <w:t>Home Electoral Area added</w:t>
                  </w:r>
                  <w:r w:rsidRPr="00EC6CEE">
                    <w:rPr>
                      <w:sz w:val="16"/>
                      <w:szCs w:val="16"/>
                    </w:rPr>
                    <w:tab/>
                  </w:r>
                  <w:r w:rsidRPr="00EC6CEE">
                    <w:rPr>
                      <w:sz w:val="16"/>
                      <w:szCs w:val="16"/>
                    </w:rPr>
                    <w:tab/>
                  </w:r>
                  <w:r w:rsidRPr="00EC6CEE">
                    <w:rPr>
                      <w:sz w:val="16"/>
                      <w:szCs w:val="16"/>
                    </w:rPr>
                    <w:tab/>
                  </w:r>
                  <w:r w:rsidRPr="00EC6CEE">
                    <w:rPr>
                      <w:sz w:val="16"/>
                      <w:szCs w:val="16"/>
                    </w:rPr>
                    <w:tab/>
                  </w:r>
                  <w:r w:rsidRPr="00EC6CEE">
                    <w:rPr>
                      <w:noProof/>
                      <w:sz w:val="16"/>
                      <w:szCs w:val="16"/>
                      <w:lang w:eastAsia="en-GB"/>
                    </w:rPr>
                    <w:drawing>
                      <wp:inline distT="0" distB="0" distL="0" distR="0" wp14:anchorId="01ECF631" wp14:editId="7AAD677A">
                        <wp:extent cx="215900" cy="2070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07010"/>
                                </a:xfrm>
                                <a:prstGeom prst="rect">
                                  <a:avLst/>
                                </a:prstGeom>
                                <a:noFill/>
                                <a:ln>
                                  <a:noFill/>
                                </a:ln>
                              </pic:spPr>
                            </pic:pic>
                          </a:graphicData>
                        </a:graphic>
                      </wp:inline>
                    </w:drawing>
                  </w:r>
                </w:p>
                <w:p w14:paraId="198DB737" w14:textId="77777777" w:rsidR="00C64AD2" w:rsidRPr="00EC6CEE" w:rsidRDefault="00C64AD2" w:rsidP="00EC6CEE">
                  <w:pPr>
                    <w:rPr>
                      <w:sz w:val="16"/>
                      <w:szCs w:val="16"/>
                    </w:rPr>
                  </w:pPr>
                  <w:r w:rsidRPr="00EC6CEE">
                    <w:rPr>
                      <w:sz w:val="16"/>
                      <w:szCs w:val="16"/>
                    </w:rPr>
                    <w:t xml:space="preserve">Preferred Role </w:t>
                  </w:r>
                  <w:proofErr w:type="spellStart"/>
                  <w:r w:rsidRPr="00EC6CEE">
                    <w:rPr>
                      <w:sz w:val="16"/>
                      <w:szCs w:val="16"/>
                    </w:rPr>
                    <w:t>inc</w:t>
                  </w:r>
                  <w:proofErr w:type="spellEnd"/>
                  <w:r w:rsidRPr="00EC6CEE">
                    <w:rPr>
                      <w:sz w:val="16"/>
                      <w:szCs w:val="16"/>
                    </w:rPr>
                    <w:t xml:space="preserve"> area &amp; l</w:t>
                  </w:r>
                  <w:r>
                    <w:rPr>
                      <w:sz w:val="16"/>
                      <w:szCs w:val="16"/>
                    </w:rPr>
                    <w:t>ocation / RTW r</w:t>
                  </w:r>
                  <w:r w:rsidRPr="00EC6CEE">
                    <w:rPr>
                      <w:sz w:val="16"/>
                      <w:szCs w:val="16"/>
                    </w:rPr>
                    <w:t>eceived</w:t>
                  </w:r>
                  <w:r>
                    <w:rPr>
                      <w:sz w:val="16"/>
                      <w:szCs w:val="16"/>
                    </w:rPr>
                    <w:tab/>
                  </w:r>
                  <w:r w:rsidRPr="00EC6CEE">
                    <w:rPr>
                      <w:sz w:val="16"/>
                      <w:szCs w:val="16"/>
                    </w:rPr>
                    <w:tab/>
                  </w:r>
                  <w:r w:rsidRPr="00EC6CEE">
                    <w:rPr>
                      <w:noProof/>
                      <w:sz w:val="16"/>
                      <w:szCs w:val="16"/>
                      <w:lang w:eastAsia="en-GB"/>
                    </w:rPr>
                    <w:drawing>
                      <wp:inline distT="0" distB="0" distL="0" distR="0" wp14:anchorId="69679D92" wp14:editId="4714CA52">
                        <wp:extent cx="215900" cy="207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07010"/>
                                </a:xfrm>
                                <a:prstGeom prst="rect">
                                  <a:avLst/>
                                </a:prstGeom>
                                <a:noFill/>
                                <a:ln>
                                  <a:noFill/>
                                </a:ln>
                              </pic:spPr>
                            </pic:pic>
                          </a:graphicData>
                        </a:graphic>
                      </wp:inline>
                    </w:drawing>
                  </w:r>
                </w:p>
                <w:p w14:paraId="6CBA79F1" w14:textId="77777777" w:rsidR="00C64AD2" w:rsidRPr="00EC6CEE" w:rsidRDefault="00C64AD2" w:rsidP="00EC6CEE">
                  <w:pPr>
                    <w:rPr>
                      <w:sz w:val="16"/>
                      <w:szCs w:val="16"/>
                    </w:rPr>
                  </w:pPr>
                  <w:r w:rsidRPr="00EC6CEE">
                    <w:rPr>
                      <w:sz w:val="16"/>
                      <w:szCs w:val="16"/>
                    </w:rPr>
                    <w:t>DRN Linked / ITR</w:t>
                  </w:r>
                  <w:r>
                    <w:rPr>
                      <w:sz w:val="16"/>
                      <w:szCs w:val="16"/>
                    </w:rPr>
                    <w:t xml:space="preserve"> link emailed                                 </w:t>
                  </w:r>
                  <w:r>
                    <w:rPr>
                      <w:sz w:val="16"/>
                      <w:szCs w:val="16"/>
                    </w:rPr>
                    <w:tab/>
                  </w:r>
                  <w:r w:rsidRPr="00EC6CEE">
                    <w:rPr>
                      <w:noProof/>
                      <w:sz w:val="16"/>
                      <w:szCs w:val="16"/>
                      <w:lang w:eastAsia="en-GB"/>
                    </w:rPr>
                    <w:drawing>
                      <wp:inline distT="0" distB="0" distL="0" distR="0" wp14:anchorId="03A2954B" wp14:editId="0F460822">
                        <wp:extent cx="215900" cy="2070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07010"/>
                                </a:xfrm>
                                <a:prstGeom prst="rect">
                                  <a:avLst/>
                                </a:prstGeom>
                                <a:noFill/>
                                <a:ln>
                                  <a:noFill/>
                                </a:ln>
                              </pic:spPr>
                            </pic:pic>
                          </a:graphicData>
                        </a:graphic>
                      </wp:inline>
                    </w:drawing>
                  </w:r>
                  <w:r>
                    <w:rPr>
                      <w:sz w:val="16"/>
                      <w:szCs w:val="16"/>
                    </w:rPr>
                    <w:tab/>
                  </w:r>
                </w:p>
                <w:p w14:paraId="48E4FEE6" w14:textId="77777777" w:rsidR="00C64AD2" w:rsidRDefault="00C64AD2" w:rsidP="00EC6CEE">
                  <w:pPr>
                    <w:rPr>
                      <w:sz w:val="16"/>
                      <w:szCs w:val="16"/>
                    </w:rPr>
                  </w:pPr>
                  <w:r>
                    <w:rPr>
                      <w:sz w:val="16"/>
                      <w:szCs w:val="16"/>
                    </w:rPr>
                    <w:t>Monitoring Details input (see SBSO if CBD)</w:t>
                  </w:r>
                  <w:r>
                    <w:rPr>
                      <w:sz w:val="16"/>
                      <w:szCs w:val="16"/>
                    </w:rPr>
                    <w:tab/>
                    <w:t xml:space="preserve">               </w:t>
                  </w:r>
                  <w:r w:rsidRPr="00421801">
                    <w:rPr>
                      <w:noProof/>
                      <w:sz w:val="16"/>
                      <w:szCs w:val="16"/>
                      <w:lang w:eastAsia="en-GB"/>
                    </w:rPr>
                    <w:t xml:space="preserve"> </w:t>
                  </w:r>
                  <w:r w:rsidRPr="00EC6CEE">
                    <w:rPr>
                      <w:noProof/>
                      <w:sz w:val="16"/>
                      <w:szCs w:val="16"/>
                      <w:lang w:eastAsia="en-GB"/>
                    </w:rPr>
                    <w:drawing>
                      <wp:inline distT="0" distB="0" distL="0" distR="0" wp14:anchorId="0CB2C870" wp14:editId="41C01A20">
                        <wp:extent cx="215900" cy="2070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07010"/>
                                </a:xfrm>
                                <a:prstGeom prst="rect">
                                  <a:avLst/>
                                </a:prstGeom>
                                <a:noFill/>
                                <a:ln>
                                  <a:noFill/>
                                </a:ln>
                              </pic:spPr>
                            </pic:pic>
                          </a:graphicData>
                        </a:graphic>
                      </wp:inline>
                    </w:drawing>
                  </w:r>
                </w:p>
                <w:p w14:paraId="14138A36" w14:textId="77777777" w:rsidR="00C64AD2" w:rsidRPr="00EC6CEE" w:rsidRDefault="00C64AD2" w:rsidP="00EC6CEE">
                  <w:pPr>
                    <w:rPr>
                      <w:sz w:val="16"/>
                      <w:szCs w:val="16"/>
                    </w:rPr>
                  </w:pPr>
                  <w:r>
                    <w:rPr>
                      <w:sz w:val="16"/>
                      <w:szCs w:val="16"/>
                    </w:rPr>
                    <w:t>Bank Details input / c</w:t>
                  </w:r>
                  <w:r w:rsidRPr="00EC6CEE">
                    <w:rPr>
                      <w:sz w:val="16"/>
                      <w:szCs w:val="16"/>
                    </w:rPr>
                    <w:t>hecked</w:t>
                  </w:r>
                  <w:r w:rsidRPr="00EC6CEE">
                    <w:rPr>
                      <w:sz w:val="16"/>
                      <w:szCs w:val="16"/>
                    </w:rPr>
                    <w:tab/>
                  </w:r>
                  <w:r w:rsidRPr="00EC6CEE">
                    <w:rPr>
                      <w:sz w:val="16"/>
                      <w:szCs w:val="16"/>
                    </w:rPr>
                    <w:tab/>
                  </w:r>
                  <w:r w:rsidRPr="00EC6CEE">
                    <w:rPr>
                      <w:sz w:val="16"/>
                      <w:szCs w:val="16"/>
                    </w:rPr>
                    <w:tab/>
                    <w:t xml:space="preserve">            </w:t>
                  </w:r>
                  <w:r w:rsidRPr="00EC6CEE">
                    <w:rPr>
                      <w:noProof/>
                      <w:sz w:val="16"/>
                      <w:szCs w:val="16"/>
                      <w:lang w:eastAsia="en-GB"/>
                    </w:rPr>
                    <w:t xml:space="preserve"> </w:t>
                  </w:r>
                  <w:r>
                    <w:rPr>
                      <w:noProof/>
                      <w:sz w:val="16"/>
                      <w:szCs w:val="16"/>
                      <w:lang w:eastAsia="en-GB"/>
                    </w:rPr>
                    <w:tab/>
                  </w:r>
                  <w:r w:rsidRPr="00EC6CEE">
                    <w:rPr>
                      <w:noProof/>
                      <w:sz w:val="16"/>
                      <w:szCs w:val="16"/>
                      <w:lang w:eastAsia="en-GB"/>
                    </w:rPr>
                    <w:drawing>
                      <wp:inline distT="0" distB="0" distL="0" distR="0" wp14:anchorId="01B70243" wp14:editId="64DE8680">
                        <wp:extent cx="215900" cy="2070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07010"/>
                                </a:xfrm>
                                <a:prstGeom prst="rect">
                                  <a:avLst/>
                                </a:prstGeom>
                                <a:noFill/>
                                <a:ln>
                                  <a:noFill/>
                                </a:ln>
                              </pic:spPr>
                            </pic:pic>
                          </a:graphicData>
                        </a:graphic>
                      </wp:inline>
                    </w:drawing>
                  </w:r>
                </w:p>
                <w:p w14:paraId="4CA9E620" w14:textId="77777777" w:rsidR="00C64AD2" w:rsidRPr="00085E66" w:rsidRDefault="00C64AD2" w:rsidP="00EC6CEE">
                  <w:pPr>
                    <w:rPr>
                      <w:sz w:val="20"/>
                      <w:szCs w:val="20"/>
                    </w:rPr>
                  </w:pPr>
                  <w:r w:rsidRPr="00EC6CEE">
                    <w:rPr>
                      <w:sz w:val="16"/>
                      <w:szCs w:val="16"/>
                    </w:rPr>
                    <w:t xml:space="preserve">RTW </w:t>
                  </w:r>
                  <w:r>
                    <w:rPr>
                      <w:sz w:val="16"/>
                      <w:szCs w:val="16"/>
                    </w:rPr>
                    <w:t>documentation stored</w:t>
                  </w:r>
                  <w:r>
                    <w:rPr>
                      <w:sz w:val="20"/>
                      <w:szCs w:val="20"/>
                    </w:rPr>
                    <w:tab/>
                  </w:r>
                  <w:r>
                    <w:rPr>
                      <w:sz w:val="20"/>
                      <w:szCs w:val="20"/>
                    </w:rPr>
                    <w:tab/>
                  </w:r>
                  <w:r>
                    <w:rPr>
                      <w:sz w:val="20"/>
                      <w:szCs w:val="20"/>
                    </w:rPr>
                    <w:tab/>
                  </w:r>
                  <w:r>
                    <w:rPr>
                      <w:sz w:val="20"/>
                      <w:szCs w:val="20"/>
                    </w:rPr>
                    <w:tab/>
                  </w:r>
                  <w:r w:rsidRPr="00292860">
                    <w:rPr>
                      <w:noProof/>
                      <w:sz w:val="20"/>
                      <w:szCs w:val="20"/>
                      <w:lang w:eastAsia="en-GB"/>
                    </w:rPr>
                    <w:drawing>
                      <wp:inline distT="0" distB="0" distL="0" distR="0" wp14:anchorId="47DAC540" wp14:editId="2ECE168C">
                        <wp:extent cx="215900" cy="2070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07010"/>
                                </a:xfrm>
                                <a:prstGeom prst="rect">
                                  <a:avLst/>
                                </a:prstGeom>
                                <a:noFill/>
                                <a:ln>
                                  <a:noFill/>
                                </a:ln>
                              </pic:spPr>
                            </pic:pic>
                          </a:graphicData>
                        </a:graphic>
                      </wp:inline>
                    </w:drawing>
                  </w:r>
                  <w:r>
                    <w:rPr>
                      <w:sz w:val="20"/>
                      <w:szCs w:val="20"/>
                    </w:rPr>
                    <w:tab/>
                  </w:r>
                </w:p>
                <w:p w14:paraId="2CEE2F6B" w14:textId="77777777" w:rsidR="00C64AD2" w:rsidRPr="00BE1382" w:rsidRDefault="00C64AD2" w:rsidP="00292860">
                  <w:pPr>
                    <w:rPr>
                      <w:sz w:val="20"/>
                      <w:szCs w:val="20"/>
                    </w:rPr>
                  </w:pPr>
                </w:p>
                <w:p w14:paraId="489DF4E3" w14:textId="77777777" w:rsidR="00C64AD2" w:rsidRPr="00E55FF1" w:rsidRDefault="00C64AD2" w:rsidP="00292860">
                  <w:pPr>
                    <w:rPr>
                      <w:sz w:val="20"/>
                      <w:szCs w:val="20"/>
                    </w:rPr>
                  </w:pPr>
                  <w:r w:rsidRPr="00BE1382">
                    <w:rPr>
                      <w:b/>
                      <w:sz w:val="20"/>
                      <w:szCs w:val="20"/>
                    </w:rPr>
                    <w:t>Signed:</w:t>
                  </w:r>
                  <w:r w:rsidRPr="00E55FF1">
                    <w:rPr>
                      <w:sz w:val="20"/>
                      <w:szCs w:val="20"/>
                    </w:rPr>
                    <w:t xml:space="preserve"> ______________</w:t>
                  </w:r>
                  <w:r>
                    <w:rPr>
                      <w:sz w:val="20"/>
                      <w:szCs w:val="20"/>
                    </w:rPr>
                    <w:t>_______________</w:t>
                  </w:r>
                  <w:r w:rsidRPr="00E55FF1">
                    <w:rPr>
                      <w:sz w:val="20"/>
                      <w:szCs w:val="20"/>
                    </w:rPr>
                    <w:t xml:space="preserve">_ </w:t>
                  </w:r>
                  <w:r w:rsidRPr="00BE1382">
                    <w:rPr>
                      <w:b/>
                      <w:sz w:val="20"/>
                      <w:szCs w:val="20"/>
                    </w:rPr>
                    <w:t>Date:</w:t>
                  </w:r>
                  <w:r w:rsidRPr="00E55FF1">
                    <w:rPr>
                      <w:sz w:val="20"/>
                      <w:szCs w:val="20"/>
                    </w:rPr>
                    <w:t xml:space="preserve"> _____</w:t>
                  </w:r>
                  <w:r>
                    <w:rPr>
                      <w:sz w:val="20"/>
                      <w:szCs w:val="20"/>
                    </w:rPr>
                    <w:t>___________</w:t>
                  </w:r>
                  <w:r w:rsidRPr="00E55FF1">
                    <w:rPr>
                      <w:sz w:val="20"/>
                      <w:szCs w:val="20"/>
                    </w:rPr>
                    <w:t>____</w:t>
                  </w:r>
                </w:p>
                <w:p w14:paraId="6EC87A36" w14:textId="77777777" w:rsidR="00C64AD2" w:rsidRDefault="00C64AD2" w:rsidP="00292860"/>
              </w:txbxContent>
            </v:textbox>
            <w10:wrap type="square"/>
          </v:shape>
        </w:pict>
      </w:r>
    </w:p>
    <w:p w14:paraId="430A1384" w14:textId="77777777" w:rsidR="00292860" w:rsidRDefault="00292860" w:rsidP="00292860">
      <w:pPr>
        <w:jc w:val="center"/>
        <w:rPr>
          <w:rFonts w:cs="Arial"/>
          <w:sz w:val="28"/>
          <w:szCs w:val="28"/>
        </w:rPr>
      </w:pPr>
    </w:p>
    <w:p w14:paraId="749B9228" w14:textId="77777777" w:rsidR="00292860" w:rsidRDefault="00292860" w:rsidP="00292860">
      <w:pPr>
        <w:pStyle w:val="DefaultText"/>
        <w:rPr>
          <w:rFonts w:ascii="Arial" w:hAnsi="Arial" w:cs="Arial"/>
        </w:rPr>
      </w:pPr>
    </w:p>
    <w:p w14:paraId="0F42F541" w14:textId="77777777" w:rsidR="00292860" w:rsidRDefault="00292860" w:rsidP="00292860">
      <w:pPr>
        <w:pStyle w:val="DefaultText"/>
        <w:rPr>
          <w:rFonts w:ascii="Arial" w:hAnsi="Arial" w:cs="Arial"/>
        </w:rPr>
      </w:pPr>
    </w:p>
    <w:p w14:paraId="16C787AC" w14:textId="77777777" w:rsidR="00292860" w:rsidRDefault="00292860" w:rsidP="00292860">
      <w:pPr>
        <w:pStyle w:val="DefaultText"/>
        <w:rPr>
          <w:rFonts w:ascii="Arial" w:hAnsi="Arial" w:cs="Arial"/>
        </w:rPr>
      </w:pPr>
    </w:p>
    <w:p w14:paraId="7FAC88C7" w14:textId="77777777" w:rsidR="00292860" w:rsidRDefault="00292860" w:rsidP="00292860">
      <w:pPr>
        <w:pStyle w:val="DefaultText"/>
        <w:rPr>
          <w:rFonts w:ascii="Arial" w:hAnsi="Arial" w:cs="Arial"/>
        </w:rPr>
      </w:pPr>
    </w:p>
    <w:p w14:paraId="19083C72" w14:textId="77777777" w:rsidR="00292860" w:rsidRDefault="00292860" w:rsidP="00292860">
      <w:pPr>
        <w:pStyle w:val="DefaultText"/>
        <w:rPr>
          <w:rFonts w:ascii="Arial" w:hAnsi="Arial" w:cs="Arial"/>
        </w:rPr>
      </w:pPr>
    </w:p>
    <w:p w14:paraId="6C03A885" w14:textId="77777777" w:rsidR="00292860" w:rsidRDefault="00F42F81" w:rsidP="00292860">
      <w:pPr>
        <w:pStyle w:val="DefaultText"/>
        <w:rPr>
          <w:rFonts w:ascii="Arial" w:hAnsi="Arial" w:cs="Arial"/>
        </w:rPr>
      </w:pPr>
      <w:r>
        <w:rPr>
          <w:rFonts w:ascii="Arial" w:hAnsi="Arial" w:cs="Arial"/>
          <w:noProof/>
          <w:lang w:eastAsia="en-GB"/>
        </w:rPr>
        <w:pict w14:anchorId="0725304F">
          <v:rect id="_x0000_s1299" style="position:absolute;margin-left:-263.45pt;margin-top:2.95pt;width:13.4pt;height:14.2pt;z-index:251801600"/>
        </w:pict>
      </w:r>
    </w:p>
    <w:p w14:paraId="6364DE9D" w14:textId="77777777" w:rsidR="00292860" w:rsidRDefault="00292860" w:rsidP="00292860">
      <w:pPr>
        <w:pStyle w:val="DefaultText"/>
        <w:rPr>
          <w:rFonts w:ascii="Arial" w:hAnsi="Arial" w:cs="Arial"/>
        </w:rPr>
      </w:pPr>
    </w:p>
    <w:p w14:paraId="2FBD273F" w14:textId="77777777" w:rsidR="00292860" w:rsidRPr="001A4B8B" w:rsidRDefault="00292860" w:rsidP="00292860">
      <w:pPr>
        <w:pStyle w:val="DefaultText"/>
        <w:rPr>
          <w:rFonts w:ascii="Arial" w:hAnsi="Arial" w:cs="Arial"/>
        </w:rPr>
      </w:pPr>
    </w:p>
    <w:p w14:paraId="0697592F" w14:textId="77777777" w:rsidR="00292860" w:rsidRDefault="00292860" w:rsidP="00292860">
      <w:pPr>
        <w:pStyle w:val="DefaultText"/>
        <w:rPr>
          <w:rFonts w:ascii="Arial" w:hAnsi="Arial" w:cs="Arial"/>
        </w:rPr>
      </w:pPr>
    </w:p>
    <w:p w14:paraId="77450383" w14:textId="77777777" w:rsidR="00292860" w:rsidRDefault="00F42F81" w:rsidP="00292860">
      <w:pPr>
        <w:pStyle w:val="DefaultText"/>
        <w:rPr>
          <w:rFonts w:ascii="Arial" w:hAnsi="Arial" w:cs="Arial"/>
        </w:rPr>
      </w:pPr>
      <w:r>
        <w:rPr>
          <w:noProof/>
        </w:rPr>
        <w:pict w14:anchorId="38BAF861">
          <v:rect id="_x0000_s1297" style="position:absolute;margin-left:287.4pt;margin-top:670.55pt;width:14.55pt;height:14.25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" fillcolor="white [3212]" strokecolor="black [3213]" strokeweight="2pt"/>
        </w:pict>
      </w:r>
    </w:p>
    <w:p w14:paraId="2DA4B592" w14:textId="77777777" w:rsidR="00292860" w:rsidRDefault="00292860" w:rsidP="00292860">
      <w:pPr>
        <w:pStyle w:val="DefaultText"/>
        <w:rPr>
          <w:rFonts w:ascii="Arial" w:hAnsi="Arial" w:cs="Arial"/>
        </w:rPr>
      </w:pPr>
    </w:p>
    <w:p w14:paraId="22D67AFB" w14:textId="77777777" w:rsidR="00292860" w:rsidRDefault="00292860" w:rsidP="00292860">
      <w:pPr>
        <w:pStyle w:val="DefaultText"/>
        <w:rPr>
          <w:rFonts w:ascii="Arial" w:hAnsi="Arial" w:cs="Arial"/>
        </w:rPr>
      </w:pPr>
    </w:p>
    <w:p w14:paraId="1938B9F7" w14:textId="77777777" w:rsidR="00292860" w:rsidRDefault="00292860" w:rsidP="00292860">
      <w:pPr>
        <w:pStyle w:val="DefaultText"/>
        <w:jc w:val="center"/>
        <w:rPr>
          <w:rFonts w:ascii="Arial" w:hAnsi="Arial" w:cs="Arial"/>
          <w:b/>
          <w:bCs/>
          <w:sz w:val="28"/>
          <w:szCs w:val="28"/>
        </w:rPr>
      </w:pPr>
    </w:p>
    <w:p w14:paraId="3042F6D9" w14:textId="77777777" w:rsidR="00292860" w:rsidRDefault="00292860" w:rsidP="00292860">
      <w:pPr>
        <w:pStyle w:val="DefaultText"/>
        <w:jc w:val="center"/>
        <w:rPr>
          <w:rFonts w:ascii="Arial" w:hAnsi="Arial" w:cs="Arial"/>
          <w:b/>
          <w:bCs/>
          <w:sz w:val="28"/>
          <w:szCs w:val="28"/>
        </w:rPr>
      </w:pPr>
    </w:p>
    <w:p w14:paraId="1404AC91" w14:textId="77777777" w:rsidR="00292860" w:rsidRDefault="00292860" w:rsidP="00A83D17">
      <w:pPr>
        <w:pStyle w:val="DefaultText"/>
        <w:jc w:val="center"/>
        <w:rPr>
          <w:rFonts w:ascii="Arial" w:hAnsi="Arial" w:cs="Arial"/>
          <w:b/>
          <w:bCs/>
          <w:szCs w:val="24"/>
        </w:rPr>
      </w:pPr>
    </w:p>
    <w:p w14:paraId="125CDFF7" w14:textId="77777777" w:rsidR="00292860" w:rsidRDefault="00292860" w:rsidP="00A83D17">
      <w:pPr>
        <w:pStyle w:val="DefaultText"/>
        <w:jc w:val="center"/>
        <w:rPr>
          <w:rFonts w:ascii="Arial" w:hAnsi="Arial" w:cs="Arial"/>
          <w:b/>
          <w:bCs/>
          <w:szCs w:val="24"/>
        </w:rPr>
      </w:pPr>
    </w:p>
    <w:p w14:paraId="1008BD6E" w14:textId="77777777" w:rsidR="00EC6CEE" w:rsidRDefault="00EC6CEE" w:rsidP="00EC6CEE">
      <w:pPr>
        <w:pStyle w:val="DefaultText"/>
        <w:rPr>
          <w:rFonts w:ascii="Arial" w:hAnsi="Arial" w:cs="Arial"/>
          <w:b/>
          <w:bCs/>
          <w:sz w:val="20"/>
        </w:rPr>
      </w:pPr>
    </w:p>
    <w:p w14:paraId="3A57EF5E" w14:textId="77777777" w:rsidR="00EC6CEE" w:rsidRDefault="00EC6CEE" w:rsidP="00EC6CEE">
      <w:pPr>
        <w:pStyle w:val="DefaultText"/>
        <w:jc w:val="center"/>
        <w:rPr>
          <w:rFonts w:ascii="Arial" w:hAnsi="Arial" w:cs="Arial"/>
          <w:b/>
          <w:bCs/>
          <w:szCs w:val="24"/>
        </w:rPr>
      </w:pPr>
    </w:p>
    <w:p w14:paraId="5A86AAC9" w14:textId="77777777" w:rsidR="00A83D17" w:rsidRPr="008F1A3E" w:rsidRDefault="00EC6CEE" w:rsidP="00EC6CEE">
      <w:pPr>
        <w:pStyle w:val="DefaultText"/>
        <w:jc w:val="center"/>
        <w:rPr>
          <w:rFonts w:ascii="Arial" w:hAnsi="Arial" w:cs="Arial"/>
          <w:b/>
          <w:bCs/>
          <w:szCs w:val="24"/>
        </w:rPr>
      </w:pPr>
      <w:r>
        <w:rPr>
          <w:rFonts w:ascii="Arial" w:hAnsi="Arial" w:cs="Arial"/>
          <w:b/>
          <w:bCs/>
          <w:szCs w:val="24"/>
        </w:rPr>
        <w:t xml:space="preserve">EONI is </w:t>
      </w:r>
      <w:r w:rsidR="00A83D17" w:rsidRPr="008F1A3E">
        <w:rPr>
          <w:rFonts w:ascii="Arial" w:hAnsi="Arial" w:cs="Arial"/>
          <w:b/>
          <w:bCs/>
          <w:szCs w:val="24"/>
        </w:rPr>
        <w:t>committed to equality of opportunity and</w:t>
      </w:r>
    </w:p>
    <w:p w14:paraId="7B52BF5A" w14:textId="77777777" w:rsidR="00A83D17" w:rsidRPr="008F1A3E" w:rsidRDefault="00A83D17" w:rsidP="00A83D17">
      <w:pPr>
        <w:pStyle w:val="DefaultText"/>
        <w:jc w:val="center"/>
        <w:rPr>
          <w:rFonts w:ascii="Arial" w:hAnsi="Arial" w:cs="Arial"/>
          <w:b/>
          <w:bCs/>
          <w:szCs w:val="24"/>
        </w:rPr>
      </w:pPr>
      <w:r w:rsidRPr="008F1A3E">
        <w:rPr>
          <w:rFonts w:ascii="Arial" w:hAnsi="Arial" w:cs="Arial"/>
          <w:b/>
          <w:bCs/>
          <w:szCs w:val="24"/>
        </w:rPr>
        <w:t xml:space="preserve">welcomes applications from all sections of the community.  </w:t>
      </w:r>
    </w:p>
    <w:p w14:paraId="3083D3D6" w14:textId="77777777" w:rsidR="00520B8A" w:rsidRPr="001A4B8B" w:rsidRDefault="00F42F81" w:rsidP="00EC54DA">
      <w:pPr>
        <w:pStyle w:val="DefaultText"/>
        <w:rPr>
          <w:rFonts w:ascii="Arial" w:hAnsi="Arial" w:cs="Arial"/>
        </w:rPr>
      </w:pPr>
      <w:r>
        <w:rPr>
          <w:rFonts w:ascii="Arial" w:hAnsi="Arial" w:cs="Arial"/>
          <w:b/>
          <w:bCs/>
          <w:noProof/>
          <w:sz w:val="32"/>
          <w:szCs w:val="32"/>
          <w:lang w:eastAsia="en-GB"/>
        </w:rPr>
        <w:pict w14:anchorId="77D7651F">
          <v:rect id="_x0000_s1257" style="position:absolute;margin-left:-122.05pt;margin-top:5.55pt;width:10.5pt;height:12.75pt;z-index:251772928"/>
        </w:pict>
      </w:r>
    </w:p>
    <w:tbl>
      <w:tblPr>
        <w:tblW w:w="10511" w:type="dxa"/>
        <w:tblLook w:val="01E0" w:firstRow="1" w:lastRow="1" w:firstColumn="1" w:lastColumn="1" w:noHBand="0" w:noVBand="0"/>
      </w:tblPr>
      <w:tblGrid>
        <w:gridCol w:w="2958"/>
        <w:gridCol w:w="1158"/>
        <w:gridCol w:w="6395"/>
      </w:tblGrid>
      <w:tr w:rsidR="00E55FF1" w:rsidRPr="001A4B8B" w14:paraId="7A034DCD" w14:textId="77777777" w:rsidTr="00E55FF1">
        <w:trPr>
          <w:trHeight w:hRule="exact" w:val="397"/>
        </w:trPr>
        <w:tc>
          <w:tcPr>
            <w:tcW w:w="1051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628133" w14:textId="77777777" w:rsidR="00C55AE6" w:rsidRPr="001A4B8B" w:rsidRDefault="00C55AE6" w:rsidP="00CC6A73">
            <w:pPr>
              <w:rPr>
                <w:rFonts w:cs="Arial"/>
                <w:b/>
                <w:sz w:val="28"/>
                <w:szCs w:val="28"/>
              </w:rPr>
            </w:pPr>
            <w:r w:rsidRPr="001A4B8B">
              <w:rPr>
                <w:rFonts w:cs="Arial"/>
                <w:b/>
                <w:sz w:val="28"/>
                <w:szCs w:val="28"/>
              </w:rPr>
              <w:t>PERSONAL DETAILS</w:t>
            </w:r>
          </w:p>
        </w:tc>
      </w:tr>
      <w:tr w:rsidR="00E55FF1" w:rsidRPr="001A4B8B" w14:paraId="39279FAF" w14:textId="77777777" w:rsidTr="00E55FF1">
        <w:tc>
          <w:tcPr>
            <w:tcW w:w="2958" w:type="dxa"/>
            <w:tcBorders>
              <w:top w:val="single" w:sz="4" w:space="0" w:color="auto"/>
            </w:tcBorders>
            <w:shd w:val="clear" w:color="auto" w:fill="auto"/>
          </w:tcPr>
          <w:p w14:paraId="6BCCAE3A" w14:textId="77777777" w:rsidR="00C55AE6" w:rsidRPr="001A4B8B" w:rsidRDefault="00C55AE6" w:rsidP="00CC6A73">
            <w:pPr>
              <w:rPr>
                <w:rFonts w:cs="Arial"/>
                <w:b/>
              </w:rPr>
            </w:pPr>
          </w:p>
        </w:tc>
        <w:tc>
          <w:tcPr>
            <w:tcW w:w="7553" w:type="dxa"/>
            <w:gridSpan w:val="2"/>
            <w:tcBorders>
              <w:top w:val="single" w:sz="4" w:space="0" w:color="auto"/>
            </w:tcBorders>
            <w:shd w:val="clear" w:color="auto" w:fill="auto"/>
          </w:tcPr>
          <w:p w14:paraId="2644D18C" w14:textId="77777777" w:rsidR="00C55AE6" w:rsidRPr="001A4B8B" w:rsidRDefault="00C55AE6" w:rsidP="00CC6A73">
            <w:pPr>
              <w:rPr>
                <w:rFonts w:cs="Arial"/>
                <w:b/>
              </w:rPr>
            </w:pPr>
          </w:p>
        </w:tc>
      </w:tr>
      <w:tr w:rsidR="00E55FF1" w:rsidRPr="001A4B8B" w14:paraId="5F5A8550" w14:textId="77777777" w:rsidTr="00E55FF1">
        <w:trPr>
          <w:gridAfter w:val="1"/>
          <w:wAfter w:w="6395" w:type="dxa"/>
        </w:trPr>
        <w:tc>
          <w:tcPr>
            <w:tcW w:w="2958" w:type="dxa"/>
            <w:tcBorders>
              <w:right w:val="single" w:sz="4" w:space="0" w:color="auto"/>
            </w:tcBorders>
          </w:tcPr>
          <w:p w14:paraId="4025BC6A" w14:textId="77777777" w:rsidR="00C55AE6" w:rsidRPr="001A4B8B" w:rsidRDefault="00C55AE6" w:rsidP="00CC6A73">
            <w:pPr>
              <w:rPr>
                <w:rFonts w:cs="Arial"/>
                <w:b/>
                <w:sz w:val="22"/>
                <w:szCs w:val="22"/>
              </w:rPr>
            </w:pPr>
            <w:r w:rsidRPr="001A4B8B">
              <w:rPr>
                <w:rFonts w:cs="Arial"/>
                <w:b/>
                <w:sz w:val="22"/>
                <w:szCs w:val="22"/>
              </w:rPr>
              <w:t xml:space="preserve">Title </w:t>
            </w:r>
          </w:p>
        </w:tc>
        <w:tc>
          <w:tcPr>
            <w:tcW w:w="1158" w:type="dxa"/>
            <w:tcBorders>
              <w:top w:val="single" w:sz="4" w:space="0" w:color="auto"/>
              <w:left w:val="single" w:sz="4" w:space="0" w:color="auto"/>
              <w:bottom w:val="single" w:sz="4" w:space="0" w:color="auto"/>
              <w:right w:val="single" w:sz="4" w:space="0" w:color="auto"/>
            </w:tcBorders>
            <w:shd w:val="clear" w:color="auto" w:fill="FFFF99"/>
          </w:tcPr>
          <w:p w14:paraId="02B9FF0F" w14:textId="77777777" w:rsidR="00C55AE6" w:rsidRDefault="00C55AE6" w:rsidP="00CC6A73">
            <w:pPr>
              <w:rPr>
                <w:rFonts w:cs="Arial"/>
                <w:b/>
              </w:rPr>
            </w:pPr>
          </w:p>
          <w:p w14:paraId="347AA00B" w14:textId="77777777" w:rsidR="00C43AEF" w:rsidRPr="001A4B8B" w:rsidRDefault="00C43AEF" w:rsidP="00CC6A73">
            <w:pPr>
              <w:rPr>
                <w:rFonts w:cs="Arial"/>
                <w:b/>
              </w:rPr>
            </w:pPr>
          </w:p>
        </w:tc>
      </w:tr>
      <w:tr w:rsidR="00E55FF1" w:rsidRPr="001A4B8B" w14:paraId="741D9F6E" w14:textId="77777777" w:rsidTr="00E55FF1">
        <w:tc>
          <w:tcPr>
            <w:tcW w:w="2958" w:type="dxa"/>
          </w:tcPr>
          <w:p w14:paraId="2EB92B33" w14:textId="77777777" w:rsidR="00C55AE6" w:rsidRPr="001A4B8B" w:rsidRDefault="00C55AE6" w:rsidP="00CC6A73">
            <w:pPr>
              <w:rPr>
                <w:rFonts w:cs="Arial"/>
                <w:b/>
                <w:sz w:val="22"/>
                <w:szCs w:val="22"/>
              </w:rPr>
            </w:pPr>
          </w:p>
        </w:tc>
        <w:tc>
          <w:tcPr>
            <w:tcW w:w="7553" w:type="dxa"/>
            <w:gridSpan w:val="2"/>
            <w:tcBorders>
              <w:bottom w:val="single" w:sz="4" w:space="0" w:color="auto"/>
            </w:tcBorders>
          </w:tcPr>
          <w:p w14:paraId="10BB14E7" w14:textId="77777777" w:rsidR="00C55AE6" w:rsidRPr="001A4B8B" w:rsidRDefault="00C55AE6" w:rsidP="00CC6A73">
            <w:pPr>
              <w:rPr>
                <w:rFonts w:cs="Arial"/>
              </w:rPr>
            </w:pPr>
          </w:p>
        </w:tc>
      </w:tr>
      <w:tr w:rsidR="00E55FF1" w:rsidRPr="001A4B8B" w14:paraId="22E7A49B" w14:textId="77777777" w:rsidTr="00E55FF1">
        <w:tc>
          <w:tcPr>
            <w:tcW w:w="2958" w:type="dxa"/>
            <w:tcBorders>
              <w:right w:val="single" w:sz="4" w:space="0" w:color="auto"/>
            </w:tcBorders>
          </w:tcPr>
          <w:p w14:paraId="2F7A4409" w14:textId="77777777" w:rsidR="00C55AE6" w:rsidRPr="001A4B8B" w:rsidRDefault="00734B41" w:rsidP="00CC6A73">
            <w:pPr>
              <w:rPr>
                <w:rFonts w:cs="Arial"/>
                <w:b/>
                <w:sz w:val="22"/>
                <w:szCs w:val="22"/>
              </w:rPr>
            </w:pPr>
            <w:r w:rsidRPr="001A4B8B">
              <w:rPr>
                <w:rFonts w:cs="Arial"/>
                <w:b/>
                <w:sz w:val="22"/>
                <w:szCs w:val="22"/>
              </w:rPr>
              <w:t>Forename</w:t>
            </w:r>
          </w:p>
        </w:tc>
        <w:tc>
          <w:tcPr>
            <w:tcW w:w="7553" w:type="dxa"/>
            <w:gridSpan w:val="2"/>
            <w:tcBorders>
              <w:top w:val="single" w:sz="4" w:space="0" w:color="auto"/>
              <w:left w:val="single" w:sz="4" w:space="0" w:color="auto"/>
              <w:bottom w:val="single" w:sz="4" w:space="0" w:color="auto"/>
              <w:right w:val="single" w:sz="4" w:space="0" w:color="auto"/>
            </w:tcBorders>
            <w:shd w:val="clear" w:color="auto" w:fill="FFFF99"/>
          </w:tcPr>
          <w:p w14:paraId="0090D787" w14:textId="77777777" w:rsidR="00C55AE6" w:rsidRDefault="00C55AE6" w:rsidP="00CC6A73">
            <w:pPr>
              <w:rPr>
                <w:rFonts w:cs="Arial"/>
                <w:b/>
              </w:rPr>
            </w:pPr>
          </w:p>
          <w:p w14:paraId="4FA909BE" w14:textId="77777777" w:rsidR="00C43AEF" w:rsidRPr="001A4B8B" w:rsidRDefault="00C43AEF" w:rsidP="00CC6A73">
            <w:pPr>
              <w:rPr>
                <w:rFonts w:cs="Arial"/>
                <w:b/>
              </w:rPr>
            </w:pPr>
          </w:p>
        </w:tc>
      </w:tr>
      <w:tr w:rsidR="00E55FF1" w:rsidRPr="001A4B8B" w14:paraId="134166A9" w14:textId="77777777" w:rsidTr="00E55FF1">
        <w:tc>
          <w:tcPr>
            <w:tcW w:w="2958" w:type="dxa"/>
          </w:tcPr>
          <w:p w14:paraId="2BA28070" w14:textId="77777777" w:rsidR="00734B41" w:rsidRPr="001A4B8B" w:rsidRDefault="00734B41" w:rsidP="00CC6A73">
            <w:pPr>
              <w:rPr>
                <w:rFonts w:cs="Arial"/>
                <w:b/>
                <w:sz w:val="22"/>
                <w:szCs w:val="22"/>
              </w:rPr>
            </w:pPr>
          </w:p>
        </w:tc>
        <w:tc>
          <w:tcPr>
            <w:tcW w:w="7553" w:type="dxa"/>
            <w:gridSpan w:val="2"/>
            <w:tcBorders>
              <w:bottom w:val="single" w:sz="4" w:space="0" w:color="auto"/>
            </w:tcBorders>
          </w:tcPr>
          <w:p w14:paraId="14261006" w14:textId="77777777" w:rsidR="00734B41" w:rsidRPr="001A4B8B" w:rsidRDefault="00734B41" w:rsidP="00CC6A73">
            <w:pPr>
              <w:rPr>
                <w:rFonts w:cs="Arial"/>
              </w:rPr>
            </w:pPr>
          </w:p>
        </w:tc>
      </w:tr>
      <w:tr w:rsidR="00E55FF1" w:rsidRPr="001A4B8B" w14:paraId="6A1C8218" w14:textId="77777777" w:rsidTr="00E55FF1">
        <w:tc>
          <w:tcPr>
            <w:tcW w:w="2958" w:type="dxa"/>
            <w:tcBorders>
              <w:right w:val="single" w:sz="4" w:space="0" w:color="auto"/>
            </w:tcBorders>
          </w:tcPr>
          <w:p w14:paraId="4F0C28E0" w14:textId="77777777" w:rsidR="00734B41" w:rsidRPr="001A4B8B" w:rsidRDefault="00734B41" w:rsidP="00CC6A73">
            <w:pPr>
              <w:rPr>
                <w:rFonts w:cs="Arial"/>
                <w:b/>
                <w:sz w:val="22"/>
                <w:szCs w:val="22"/>
              </w:rPr>
            </w:pPr>
            <w:r w:rsidRPr="001A4B8B">
              <w:rPr>
                <w:rFonts w:cs="Arial"/>
                <w:b/>
                <w:sz w:val="22"/>
                <w:szCs w:val="22"/>
              </w:rPr>
              <w:t>Middle Name(s)</w:t>
            </w:r>
          </w:p>
        </w:tc>
        <w:tc>
          <w:tcPr>
            <w:tcW w:w="7553" w:type="dxa"/>
            <w:gridSpan w:val="2"/>
            <w:tcBorders>
              <w:top w:val="single" w:sz="4" w:space="0" w:color="auto"/>
              <w:left w:val="single" w:sz="4" w:space="0" w:color="auto"/>
              <w:bottom w:val="single" w:sz="4" w:space="0" w:color="auto"/>
              <w:right w:val="single" w:sz="4" w:space="0" w:color="auto"/>
            </w:tcBorders>
            <w:shd w:val="clear" w:color="auto" w:fill="FFFF99"/>
          </w:tcPr>
          <w:p w14:paraId="2088FE28" w14:textId="77777777" w:rsidR="00734B41" w:rsidRDefault="00734B41" w:rsidP="00CC6A73">
            <w:pPr>
              <w:rPr>
                <w:rFonts w:cs="Arial"/>
                <w:b/>
              </w:rPr>
            </w:pPr>
          </w:p>
          <w:p w14:paraId="428B03C5" w14:textId="77777777" w:rsidR="00C43AEF" w:rsidRPr="001A4B8B" w:rsidRDefault="00C43AEF" w:rsidP="00CC6A73">
            <w:pPr>
              <w:rPr>
                <w:rFonts w:cs="Arial"/>
                <w:b/>
              </w:rPr>
            </w:pPr>
          </w:p>
        </w:tc>
      </w:tr>
      <w:tr w:rsidR="00E55FF1" w:rsidRPr="001A4B8B" w14:paraId="1F75AB44" w14:textId="77777777" w:rsidTr="00E55FF1">
        <w:tc>
          <w:tcPr>
            <w:tcW w:w="2958" w:type="dxa"/>
          </w:tcPr>
          <w:p w14:paraId="62B7B147" w14:textId="77777777" w:rsidR="00C55AE6" w:rsidRPr="001A4B8B" w:rsidRDefault="00C55AE6" w:rsidP="00CC6A73">
            <w:pPr>
              <w:rPr>
                <w:rFonts w:cs="Arial"/>
                <w:b/>
                <w:sz w:val="22"/>
                <w:szCs w:val="22"/>
              </w:rPr>
            </w:pPr>
          </w:p>
        </w:tc>
        <w:tc>
          <w:tcPr>
            <w:tcW w:w="7553" w:type="dxa"/>
            <w:gridSpan w:val="2"/>
            <w:tcBorders>
              <w:bottom w:val="single" w:sz="4" w:space="0" w:color="auto"/>
            </w:tcBorders>
          </w:tcPr>
          <w:p w14:paraId="3C18D379" w14:textId="77777777" w:rsidR="00C55AE6" w:rsidRPr="001A4B8B" w:rsidRDefault="00C55AE6" w:rsidP="00CC6A73">
            <w:pPr>
              <w:rPr>
                <w:rFonts w:cs="Arial"/>
              </w:rPr>
            </w:pPr>
          </w:p>
        </w:tc>
      </w:tr>
      <w:tr w:rsidR="00E55FF1" w:rsidRPr="001A4B8B" w14:paraId="705D6A50" w14:textId="77777777" w:rsidTr="00E55FF1">
        <w:tc>
          <w:tcPr>
            <w:tcW w:w="2958" w:type="dxa"/>
            <w:tcBorders>
              <w:right w:val="single" w:sz="4" w:space="0" w:color="auto"/>
            </w:tcBorders>
          </w:tcPr>
          <w:p w14:paraId="00380F2C" w14:textId="77777777" w:rsidR="00C55AE6" w:rsidRPr="001A4B8B" w:rsidRDefault="00C55AE6" w:rsidP="00CC6A73">
            <w:pPr>
              <w:rPr>
                <w:rFonts w:cs="Arial"/>
                <w:b/>
                <w:sz w:val="22"/>
                <w:szCs w:val="22"/>
              </w:rPr>
            </w:pPr>
            <w:r w:rsidRPr="001A4B8B">
              <w:rPr>
                <w:rFonts w:cs="Arial"/>
                <w:b/>
                <w:sz w:val="22"/>
                <w:szCs w:val="22"/>
              </w:rPr>
              <w:t>Surname</w:t>
            </w:r>
          </w:p>
        </w:tc>
        <w:tc>
          <w:tcPr>
            <w:tcW w:w="7553" w:type="dxa"/>
            <w:gridSpan w:val="2"/>
            <w:tcBorders>
              <w:top w:val="single" w:sz="4" w:space="0" w:color="auto"/>
              <w:left w:val="single" w:sz="4" w:space="0" w:color="auto"/>
              <w:bottom w:val="single" w:sz="4" w:space="0" w:color="auto"/>
              <w:right w:val="single" w:sz="4" w:space="0" w:color="auto"/>
            </w:tcBorders>
            <w:shd w:val="clear" w:color="auto" w:fill="FFFF99"/>
          </w:tcPr>
          <w:p w14:paraId="01AAB8B2" w14:textId="77777777" w:rsidR="00C55AE6" w:rsidRDefault="00C55AE6" w:rsidP="00CC6A73">
            <w:pPr>
              <w:rPr>
                <w:rFonts w:cs="Arial"/>
                <w:b/>
              </w:rPr>
            </w:pPr>
          </w:p>
          <w:p w14:paraId="0D7C3081" w14:textId="77777777" w:rsidR="00C43AEF" w:rsidRPr="001A4B8B" w:rsidRDefault="00C43AEF" w:rsidP="00CC6A73">
            <w:pPr>
              <w:rPr>
                <w:rFonts w:cs="Arial"/>
                <w:b/>
              </w:rPr>
            </w:pPr>
          </w:p>
        </w:tc>
      </w:tr>
      <w:tr w:rsidR="00E55FF1" w:rsidRPr="001A4B8B" w14:paraId="67ED8DF7" w14:textId="77777777" w:rsidTr="00E55FF1">
        <w:tc>
          <w:tcPr>
            <w:tcW w:w="2958" w:type="dxa"/>
          </w:tcPr>
          <w:p w14:paraId="4AC4787C" w14:textId="77777777" w:rsidR="00C55AE6" w:rsidRPr="001A4B8B" w:rsidRDefault="00C55AE6" w:rsidP="00CC6A73">
            <w:pPr>
              <w:rPr>
                <w:rFonts w:cs="Arial"/>
                <w:b/>
                <w:sz w:val="22"/>
                <w:szCs w:val="22"/>
              </w:rPr>
            </w:pPr>
          </w:p>
        </w:tc>
        <w:tc>
          <w:tcPr>
            <w:tcW w:w="7553" w:type="dxa"/>
            <w:gridSpan w:val="2"/>
            <w:tcBorders>
              <w:top w:val="single" w:sz="4" w:space="0" w:color="auto"/>
              <w:bottom w:val="single" w:sz="4" w:space="0" w:color="auto"/>
            </w:tcBorders>
          </w:tcPr>
          <w:p w14:paraId="6E4F0130" w14:textId="77777777" w:rsidR="00C55AE6" w:rsidRPr="001A4B8B" w:rsidRDefault="00C55AE6" w:rsidP="00CC6A73">
            <w:pPr>
              <w:rPr>
                <w:rFonts w:cs="Arial"/>
              </w:rPr>
            </w:pPr>
          </w:p>
        </w:tc>
      </w:tr>
      <w:tr w:rsidR="00E55FF1" w:rsidRPr="001A4B8B" w14:paraId="5F1ACCAC" w14:textId="77777777" w:rsidTr="00E55FF1">
        <w:tc>
          <w:tcPr>
            <w:tcW w:w="2958" w:type="dxa"/>
            <w:tcBorders>
              <w:right w:val="single" w:sz="4" w:space="0" w:color="auto"/>
            </w:tcBorders>
          </w:tcPr>
          <w:p w14:paraId="1F6C1C91" w14:textId="77777777" w:rsidR="00C55AE6" w:rsidRPr="001A4B8B" w:rsidRDefault="00C55AE6" w:rsidP="00CC6A73">
            <w:pPr>
              <w:rPr>
                <w:rFonts w:cs="Arial"/>
                <w:b/>
                <w:sz w:val="22"/>
                <w:szCs w:val="22"/>
              </w:rPr>
            </w:pPr>
            <w:r w:rsidRPr="001A4B8B">
              <w:rPr>
                <w:rFonts w:cs="Arial"/>
                <w:b/>
                <w:sz w:val="22"/>
                <w:szCs w:val="22"/>
              </w:rPr>
              <w:t>Former Surname(s) (if applicable)</w:t>
            </w:r>
          </w:p>
        </w:tc>
        <w:tc>
          <w:tcPr>
            <w:tcW w:w="7553" w:type="dxa"/>
            <w:gridSpan w:val="2"/>
            <w:tcBorders>
              <w:top w:val="single" w:sz="4" w:space="0" w:color="auto"/>
              <w:left w:val="single" w:sz="4" w:space="0" w:color="auto"/>
              <w:bottom w:val="single" w:sz="4" w:space="0" w:color="auto"/>
              <w:right w:val="single" w:sz="4" w:space="0" w:color="auto"/>
            </w:tcBorders>
            <w:shd w:val="clear" w:color="auto" w:fill="FFFF99"/>
          </w:tcPr>
          <w:p w14:paraId="1190A65E" w14:textId="77777777" w:rsidR="00C55AE6" w:rsidRDefault="00C55AE6" w:rsidP="00CC6A73">
            <w:pPr>
              <w:rPr>
                <w:rFonts w:cs="Arial"/>
                <w:b/>
              </w:rPr>
            </w:pPr>
          </w:p>
          <w:p w14:paraId="754B26C2" w14:textId="77777777" w:rsidR="00C43AEF" w:rsidRPr="001A4B8B" w:rsidRDefault="00C43AEF" w:rsidP="00CC6A73">
            <w:pPr>
              <w:rPr>
                <w:rFonts w:cs="Arial"/>
                <w:b/>
              </w:rPr>
            </w:pPr>
          </w:p>
        </w:tc>
      </w:tr>
      <w:tr w:rsidR="00E55FF1" w:rsidRPr="001A4B8B" w14:paraId="180DE8DD" w14:textId="77777777" w:rsidTr="00E55FF1">
        <w:tc>
          <w:tcPr>
            <w:tcW w:w="2958" w:type="dxa"/>
          </w:tcPr>
          <w:p w14:paraId="222AC76A" w14:textId="77777777" w:rsidR="00C55AE6" w:rsidRPr="001A4B8B" w:rsidRDefault="00C55AE6" w:rsidP="00CC6A73">
            <w:pPr>
              <w:rPr>
                <w:rFonts w:cs="Arial"/>
                <w:b/>
                <w:sz w:val="22"/>
                <w:szCs w:val="22"/>
              </w:rPr>
            </w:pPr>
          </w:p>
        </w:tc>
        <w:tc>
          <w:tcPr>
            <w:tcW w:w="7553" w:type="dxa"/>
            <w:gridSpan w:val="2"/>
            <w:tcBorders>
              <w:top w:val="single" w:sz="4" w:space="0" w:color="auto"/>
              <w:bottom w:val="single" w:sz="4" w:space="0" w:color="auto"/>
            </w:tcBorders>
          </w:tcPr>
          <w:p w14:paraId="5E30FAAF" w14:textId="77777777" w:rsidR="00C55AE6" w:rsidRPr="001A4B8B" w:rsidRDefault="00C55AE6" w:rsidP="00CC6A73">
            <w:pPr>
              <w:rPr>
                <w:rFonts w:cs="Arial"/>
              </w:rPr>
            </w:pPr>
          </w:p>
        </w:tc>
      </w:tr>
      <w:tr w:rsidR="00E55FF1" w:rsidRPr="001A4B8B" w14:paraId="48B0C790" w14:textId="77777777" w:rsidTr="00E55FF1">
        <w:tc>
          <w:tcPr>
            <w:tcW w:w="2958" w:type="dxa"/>
            <w:tcBorders>
              <w:right w:val="single" w:sz="4" w:space="0" w:color="auto"/>
            </w:tcBorders>
          </w:tcPr>
          <w:p w14:paraId="68AB1F3A" w14:textId="77777777" w:rsidR="00C55AE6" w:rsidRPr="001A4B8B" w:rsidRDefault="00C55AE6" w:rsidP="00CC6A73">
            <w:pPr>
              <w:rPr>
                <w:rFonts w:cs="Arial"/>
                <w:b/>
                <w:sz w:val="22"/>
                <w:szCs w:val="22"/>
              </w:rPr>
            </w:pPr>
            <w:r w:rsidRPr="001A4B8B">
              <w:rPr>
                <w:rFonts w:cs="Arial"/>
                <w:b/>
                <w:sz w:val="22"/>
                <w:szCs w:val="22"/>
              </w:rPr>
              <w:t>Address</w:t>
            </w:r>
          </w:p>
        </w:tc>
        <w:tc>
          <w:tcPr>
            <w:tcW w:w="7553" w:type="dxa"/>
            <w:gridSpan w:val="2"/>
            <w:tcBorders>
              <w:top w:val="single" w:sz="4" w:space="0" w:color="auto"/>
              <w:left w:val="single" w:sz="4" w:space="0" w:color="auto"/>
              <w:bottom w:val="single" w:sz="4" w:space="0" w:color="auto"/>
              <w:right w:val="single" w:sz="4" w:space="0" w:color="auto"/>
            </w:tcBorders>
            <w:shd w:val="clear" w:color="auto" w:fill="FFFF99"/>
          </w:tcPr>
          <w:p w14:paraId="07D9F613" w14:textId="77777777" w:rsidR="00C55AE6" w:rsidRDefault="00C55AE6" w:rsidP="00CC6A73">
            <w:pPr>
              <w:rPr>
                <w:rFonts w:cs="Arial"/>
                <w:b/>
              </w:rPr>
            </w:pPr>
          </w:p>
          <w:p w14:paraId="4FC1EFFF" w14:textId="77777777" w:rsidR="00C43AEF" w:rsidRDefault="00C43AEF" w:rsidP="00CC6A73">
            <w:pPr>
              <w:rPr>
                <w:rFonts w:cs="Arial"/>
                <w:b/>
              </w:rPr>
            </w:pPr>
          </w:p>
          <w:p w14:paraId="5E20F336" w14:textId="77777777" w:rsidR="00E55FF1" w:rsidRDefault="00E55FF1" w:rsidP="00CC6A73">
            <w:pPr>
              <w:rPr>
                <w:rFonts w:cs="Arial"/>
                <w:b/>
              </w:rPr>
            </w:pPr>
          </w:p>
          <w:p w14:paraId="311F35D6" w14:textId="77777777" w:rsidR="00E55FF1" w:rsidRDefault="00E55FF1" w:rsidP="00CC6A73">
            <w:pPr>
              <w:rPr>
                <w:rFonts w:cs="Arial"/>
                <w:b/>
              </w:rPr>
            </w:pPr>
          </w:p>
          <w:p w14:paraId="156116B4" w14:textId="77777777" w:rsidR="00E55FF1" w:rsidRPr="001A4B8B" w:rsidRDefault="00E55FF1" w:rsidP="00CC6A73">
            <w:pPr>
              <w:rPr>
                <w:rFonts w:cs="Arial"/>
                <w:b/>
              </w:rPr>
            </w:pPr>
          </w:p>
        </w:tc>
      </w:tr>
      <w:tr w:rsidR="00E55FF1" w:rsidRPr="001A4B8B" w14:paraId="7343FF98" w14:textId="77777777" w:rsidTr="00E55FF1">
        <w:tc>
          <w:tcPr>
            <w:tcW w:w="2958" w:type="dxa"/>
          </w:tcPr>
          <w:p w14:paraId="40E4C6CA" w14:textId="77777777" w:rsidR="00C55AE6" w:rsidRPr="001A4B8B" w:rsidRDefault="00C55AE6" w:rsidP="00CC6A73">
            <w:pPr>
              <w:rPr>
                <w:rFonts w:cs="Arial"/>
                <w:b/>
                <w:sz w:val="22"/>
                <w:szCs w:val="22"/>
              </w:rPr>
            </w:pPr>
          </w:p>
        </w:tc>
        <w:tc>
          <w:tcPr>
            <w:tcW w:w="7553" w:type="dxa"/>
            <w:gridSpan w:val="2"/>
            <w:tcBorders>
              <w:top w:val="single" w:sz="4" w:space="0" w:color="auto"/>
              <w:bottom w:val="single" w:sz="4" w:space="0" w:color="auto"/>
            </w:tcBorders>
          </w:tcPr>
          <w:p w14:paraId="23AB074E" w14:textId="77777777" w:rsidR="00C55AE6" w:rsidRPr="001A4B8B" w:rsidRDefault="00C55AE6" w:rsidP="00CC6A73">
            <w:pPr>
              <w:rPr>
                <w:rFonts w:cs="Arial"/>
              </w:rPr>
            </w:pPr>
          </w:p>
        </w:tc>
      </w:tr>
      <w:tr w:rsidR="00E55FF1" w:rsidRPr="001A4B8B" w14:paraId="7B293CF2" w14:textId="77777777" w:rsidTr="00E55FF1">
        <w:tc>
          <w:tcPr>
            <w:tcW w:w="2958" w:type="dxa"/>
            <w:tcBorders>
              <w:right w:val="single" w:sz="4" w:space="0" w:color="auto"/>
            </w:tcBorders>
          </w:tcPr>
          <w:p w14:paraId="12B15645" w14:textId="77777777" w:rsidR="00C55AE6" w:rsidRPr="001A4B8B" w:rsidRDefault="002974D7" w:rsidP="00CC6A73">
            <w:pPr>
              <w:rPr>
                <w:rFonts w:cs="Arial"/>
                <w:b/>
                <w:sz w:val="22"/>
                <w:szCs w:val="22"/>
              </w:rPr>
            </w:pPr>
            <w:r w:rsidRPr="001A4B8B">
              <w:rPr>
                <w:rFonts w:cs="Arial"/>
                <w:b/>
                <w:sz w:val="22"/>
                <w:szCs w:val="22"/>
              </w:rPr>
              <w:t>Town</w:t>
            </w:r>
          </w:p>
        </w:tc>
        <w:tc>
          <w:tcPr>
            <w:tcW w:w="7553" w:type="dxa"/>
            <w:gridSpan w:val="2"/>
            <w:tcBorders>
              <w:top w:val="single" w:sz="4" w:space="0" w:color="auto"/>
              <w:left w:val="single" w:sz="4" w:space="0" w:color="auto"/>
              <w:bottom w:val="single" w:sz="4" w:space="0" w:color="auto"/>
              <w:right w:val="single" w:sz="4" w:space="0" w:color="auto"/>
            </w:tcBorders>
            <w:shd w:val="clear" w:color="auto" w:fill="FFFF99"/>
          </w:tcPr>
          <w:p w14:paraId="384745D8" w14:textId="77777777" w:rsidR="00C55AE6" w:rsidRDefault="00C55AE6" w:rsidP="00CC6A73">
            <w:pPr>
              <w:rPr>
                <w:rFonts w:cs="Arial"/>
                <w:b/>
              </w:rPr>
            </w:pPr>
          </w:p>
          <w:p w14:paraId="214F52D3" w14:textId="77777777" w:rsidR="00C43AEF" w:rsidRPr="001A4B8B" w:rsidRDefault="00C43AEF" w:rsidP="00CC6A73">
            <w:pPr>
              <w:rPr>
                <w:rFonts w:cs="Arial"/>
                <w:b/>
              </w:rPr>
            </w:pPr>
          </w:p>
        </w:tc>
      </w:tr>
      <w:tr w:rsidR="00E55FF1" w:rsidRPr="001A4B8B" w14:paraId="3BB8C922" w14:textId="77777777" w:rsidTr="00E55FF1">
        <w:tc>
          <w:tcPr>
            <w:tcW w:w="2958" w:type="dxa"/>
          </w:tcPr>
          <w:p w14:paraId="7813F703" w14:textId="77777777" w:rsidR="00C55AE6" w:rsidRPr="001A4B8B" w:rsidRDefault="00C55AE6" w:rsidP="00CC6A73">
            <w:pPr>
              <w:rPr>
                <w:rFonts w:cs="Arial"/>
                <w:b/>
                <w:sz w:val="22"/>
                <w:szCs w:val="22"/>
              </w:rPr>
            </w:pPr>
          </w:p>
        </w:tc>
        <w:tc>
          <w:tcPr>
            <w:tcW w:w="7553" w:type="dxa"/>
            <w:gridSpan w:val="2"/>
            <w:tcBorders>
              <w:top w:val="single" w:sz="4" w:space="0" w:color="auto"/>
            </w:tcBorders>
          </w:tcPr>
          <w:p w14:paraId="30F82BE5" w14:textId="77777777" w:rsidR="00C55AE6" w:rsidRPr="001A4B8B" w:rsidRDefault="00C55AE6" w:rsidP="00CC6A73">
            <w:pPr>
              <w:rPr>
                <w:rFonts w:cs="Arial"/>
              </w:rPr>
            </w:pPr>
          </w:p>
        </w:tc>
      </w:tr>
      <w:tr w:rsidR="00E55FF1" w:rsidRPr="001A4B8B" w14:paraId="70F05ECC" w14:textId="77777777" w:rsidTr="00E55FF1">
        <w:tc>
          <w:tcPr>
            <w:tcW w:w="2958" w:type="dxa"/>
            <w:tcBorders>
              <w:right w:val="single" w:sz="4" w:space="0" w:color="auto"/>
            </w:tcBorders>
          </w:tcPr>
          <w:p w14:paraId="3B08E821" w14:textId="77777777" w:rsidR="00734B41" w:rsidRPr="001A4B8B" w:rsidRDefault="002974D7" w:rsidP="00CC6A73">
            <w:pPr>
              <w:rPr>
                <w:rFonts w:cs="Arial"/>
                <w:b/>
                <w:sz w:val="22"/>
                <w:szCs w:val="22"/>
              </w:rPr>
            </w:pPr>
            <w:r w:rsidRPr="001A4B8B">
              <w:rPr>
                <w:rFonts w:cs="Arial"/>
                <w:b/>
                <w:sz w:val="22"/>
                <w:szCs w:val="22"/>
              </w:rPr>
              <w:t>Postcode</w:t>
            </w:r>
          </w:p>
        </w:tc>
        <w:tc>
          <w:tcPr>
            <w:tcW w:w="7553" w:type="dxa"/>
            <w:gridSpan w:val="2"/>
            <w:tcBorders>
              <w:top w:val="single" w:sz="4" w:space="0" w:color="auto"/>
              <w:left w:val="single" w:sz="4" w:space="0" w:color="auto"/>
              <w:bottom w:val="single" w:sz="4" w:space="0" w:color="auto"/>
              <w:right w:val="single" w:sz="4" w:space="0" w:color="auto"/>
            </w:tcBorders>
            <w:shd w:val="clear" w:color="auto" w:fill="FFFF99"/>
          </w:tcPr>
          <w:p w14:paraId="5FBE1E77" w14:textId="77777777" w:rsidR="00734B41" w:rsidRDefault="00734B41" w:rsidP="00CC6A73">
            <w:pPr>
              <w:rPr>
                <w:rFonts w:cs="Arial"/>
                <w:b/>
              </w:rPr>
            </w:pPr>
          </w:p>
          <w:p w14:paraId="1BA3AB53" w14:textId="77777777" w:rsidR="00C43AEF" w:rsidRPr="001A4B8B" w:rsidRDefault="00C43AEF" w:rsidP="00CC6A73">
            <w:pPr>
              <w:rPr>
                <w:rFonts w:cs="Arial"/>
                <w:b/>
              </w:rPr>
            </w:pPr>
          </w:p>
        </w:tc>
      </w:tr>
      <w:tr w:rsidR="00E55FF1" w:rsidRPr="001A4B8B" w14:paraId="0DBADCBB" w14:textId="77777777" w:rsidTr="00E55FF1">
        <w:tc>
          <w:tcPr>
            <w:tcW w:w="2958" w:type="dxa"/>
            <w:shd w:val="clear" w:color="auto" w:fill="auto"/>
          </w:tcPr>
          <w:p w14:paraId="5071BB88" w14:textId="77777777" w:rsidR="00734B41" w:rsidRPr="001A4B8B" w:rsidRDefault="00734B41" w:rsidP="00CC6A73">
            <w:pPr>
              <w:rPr>
                <w:rFonts w:cs="Arial"/>
                <w:b/>
                <w:sz w:val="22"/>
                <w:szCs w:val="22"/>
              </w:rPr>
            </w:pPr>
          </w:p>
        </w:tc>
        <w:tc>
          <w:tcPr>
            <w:tcW w:w="7553" w:type="dxa"/>
            <w:gridSpan w:val="2"/>
            <w:tcBorders>
              <w:top w:val="single" w:sz="4" w:space="0" w:color="auto"/>
              <w:bottom w:val="single" w:sz="4" w:space="0" w:color="auto"/>
            </w:tcBorders>
            <w:shd w:val="clear" w:color="auto" w:fill="auto"/>
          </w:tcPr>
          <w:p w14:paraId="36344153" w14:textId="77777777" w:rsidR="00734B41" w:rsidRPr="001A4B8B" w:rsidRDefault="00734B41" w:rsidP="00CC6A73">
            <w:pPr>
              <w:rPr>
                <w:rFonts w:cs="Arial"/>
                <w:b/>
              </w:rPr>
            </w:pPr>
          </w:p>
        </w:tc>
      </w:tr>
      <w:tr w:rsidR="00E55FF1" w:rsidRPr="001A4B8B" w14:paraId="2B87D484" w14:textId="77777777" w:rsidTr="00E55FF1">
        <w:tc>
          <w:tcPr>
            <w:tcW w:w="2958" w:type="dxa"/>
            <w:tcBorders>
              <w:right w:val="single" w:sz="4" w:space="0" w:color="auto"/>
            </w:tcBorders>
          </w:tcPr>
          <w:p w14:paraId="54B2A1A9" w14:textId="77777777" w:rsidR="00C55AE6" w:rsidRPr="001A4B8B" w:rsidRDefault="002974D7" w:rsidP="00CC6A73">
            <w:pPr>
              <w:rPr>
                <w:rFonts w:cs="Arial"/>
                <w:b/>
                <w:sz w:val="22"/>
                <w:szCs w:val="22"/>
              </w:rPr>
            </w:pPr>
            <w:r w:rsidRPr="001A4B8B">
              <w:rPr>
                <w:rFonts w:cs="Arial"/>
                <w:b/>
                <w:sz w:val="22"/>
                <w:szCs w:val="22"/>
              </w:rPr>
              <w:t>Date moved to above address:</w:t>
            </w:r>
          </w:p>
        </w:tc>
        <w:tc>
          <w:tcPr>
            <w:tcW w:w="7553" w:type="dxa"/>
            <w:gridSpan w:val="2"/>
            <w:tcBorders>
              <w:top w:val="single" w:sz="4" w:space="0" w:color="auto"/>
              <w:left w:val="single" w:sz="4" w:space="0" w:color="auto"/>
              <w:bottom w:val="single" w:sz="4" w:space="0" w:color="auto"/>
              <w:right w:val="single" w:sz="4" w:space="0" w:color="auto"/>
            </w:tcBorders>
            <w:shd w:val="clear" w:color="auto" w:fill="FFFF99"/>
          </w:tcPr>
          <w:p w14:paraId="63F0C548" w14:textId="77777777" w:rsidR="00C55AE6" w:rsidRDefault="00C55AE6" w:rsidP="00CC6A73">
            <w:pPr>
              <w:rPr>
                <w:rFonts w:cs="Arial"/>
                <w:b/>
              </w:rPr>
            </w:pPr>
          </w:p>
          <w:p w14:paraId="26CD42C9" w14:textId="77777777" w:rsidR="00C43AEF" w:rsidRPr="001A4B8B" w:rsidRDefault="00C43AEF" w:rsidP="00CC6A73">
            <w:pPr>
              <w:rPr>
                <w:rFonts w:cs="Arial"/>
                <w:b/>
              </w:rPr>
            </w:pPr>
          </w:p>
        </w:tc>
      </w:tr>
      <w:tr w:rsidR="00E55FF1" w:rsidRPr="001A4B8B" w14:paraId="2929F7C7" w14:textId="77777777" w:rsidTr="00E55FF1">
        <w:tc>
          <w:tcPr>
            <w:tcW w:w="2958" w:type="dxa"/>
          </w:tcPr>
          <w:p w14:paraId="14F087F9" w14:textId="77777777" w:rsidR="00C55AE6" w:rsidRPr="001A4B8B" w:rsidRDefault="00C55AE6" w:rsidP="00CC6A73">
            <w:pPr>
              <w:rPr>
                <w:rFonts w:cs="Arial"/>
                <w:b/>
                <w:sz w:val="22"/>
                <w:szCs w:val="22"/>
              </w:rPr>
            </w:pPr>
          </w:p>
        </w:tc>
        <w:tc>
          <w:tcPr>
            <w:tcW w:w="7553" w:type="dxa"/>
            <w:gridSpan w:val="2"/>
            <w:tcBorders>
              <w:bottom w:val="single" w:sz="4" w:space="0" w:color="auto"/>
            </w:tcBorders>
          </w:tcPr>
          <w:p w14:paraId="6A9D21E3" w14:textId="77777777" w:rsidR="00C55AE6" w:rsidRPr="001A4B8B" w:rsidRDefault="00C55AE6" w:rsidP="00CC6A73">
            <w:pPr>
              <w:rPr>
                <w:rFonts w:cs="Arial"/>
              </w:rPr>
            </w:pPr>
          </w:p>
        </w:tc>
      </w:tr>
      <w:tr w:rsidR="00E55FF1" w:rsidRPr="001A4B8B" w14:paraId="4A3C6B98" w14:textId="77777777" w:rsidTr="00E55FF1">
        <w:tc>
          <w:tcPr>
            <w:tcW w:w="2958" w:type="dxa"/>
            <w:tcBorders>
              <w:right w:val="single" w:sz="4" w:space="0" w:color="auto"/>
            </w:tcBorders>
          </w:tcPr>
          <w:p w14:paraId="4A135FDD" w14:textId="77777777" w:rsidR="00C55AE6" w:rsidRPr="001A4B8B" w:rsidRDefault="00C55AE6" w:rsidP="00CC6A73">
            <w:pPr>
              <w:rPr>
                <w:rFonts w:cs="Arial"/>
                <w:b/>
                <w:sz w:val="22"/>
                <w:szCs w:val="22"/>
              </w:rPr>
            </w:pPr>
            <w:r w:rsidRPr="001A4B8B">
              <w:rPr>
                <w:rFonts w:cs="Arial"/>
                <w:b/>
                <w:sz w:val="22"/>
                <w:szCs w:val="22"/>
              </w:rPr>
              <w:t>National Insurance Number</w:t>
            </w:r>
          </w:p>
        </w:tc>
        <w:tc>
          <w:tcPr>
            <w:tcW w:w="7553" w:type="dxa"/>
            <w:gridSpan w:val="2"/>
            <w:tcBorders>
              <w:top w:val="single" w:sz="4" w:space="0" w:color="auto"/>
              <w:left w:val="single" w:sz="4" w:space="0" w:color="auto"/>
              <w:bottom w:val="single" w:sz="4" w:space="0" w:color="auto"/>
              <w:right w:val="single" w:sz="4" w:space="0" w:color="auto"/>
            </w:tcBorders>
            <w:shd w:val="clear" w:color="auto" w:fill="FFFF99"/>
          </w:tcPr>
          <w:p w14:paraId="64518191" w14:textId="77777777" w:rsidR="00C55AE6" w:rsidRDefault="00C55AE6" w:rsidP="00CC6A73">
            <w:pPr>
              <w:rPr>
                <w:rFonts w:cs="Arial"/>
                <w:b/>
              </w:rPr>
            </w:pPr>
          </w:p>
          <w:p w14:paraId="25E4812D" w14:textId="77777777" w:rsidR="00C43AEF" w:rsidRPr="001A4B8B" w:rsidRDefault="00C43AEF" w:rsidP="00CC6A73">
            <w:pPr>
              <w:rPr>
                <w:rFonts w:cs="Arial"/>
                <w:b/>
              </w:rPr>
            </w:pPr>
          </w:p>
        </w:tc>
      </w:tr>
      <w:tr w:rsidR="00E55FF1" w:rsidRPr="001A4B8B" w14:paraId="3550EB96" w14:textId="77777777" w:rsidTr="00E55FF1">
        <w:tc>
          <w:tcPr>
            <w:tcW w:w="2958" w:type="dxa"/>
          </w:tcPr>
          <w:p w14:paraId="0AF894AB" w14:textId="77777777" w:rsidR="00C55AE6" w:rsidRPr="001A4B8B" w:rsidRDefault="00C55AE6" w:rsidP="00CC6A73">
            <w:pPr>
              <w:rPr>
                <w:rFonts w:cs="Arial"/>
                <w:b/>
                <w:sz w:val="22"/>
                <w:szCs w:val="22"/>
              </w:rPr>
            </w:pPr>
          </w:p>
        </w:tc>
        <w:tc>
          <w:tcPr>
            <w:tcW w:w="7553" w:type="dxa"/>
            <w:gridSpan w:val="2"/>
            <w:tcBorders>
              <w:bottom w:val="single" w:sz="4" w:space="0" w:color="auto"/>
            </w:tcBorders>
          </w:tcPr>
          <w:p w14:paraId="7D6C0D8E" w14:textId="77777777" w:rsidR="00C55AE6" w:rsidRPr="001A4B8B" w:rsidRDefault="00C55AE6" w:rsidP="00CC6A73">
            <w:pPr>
              <w:rPr>
                <w:rFonts w:cs="Arial"/>
              </w:rPr>
            </w:pPr>
          </w:p>
        </w:tc>
      </w:tr>
      <w:tr w:rsidR="00E55FF1" w:rsidRPr="001A4B8B" w14:paraId="593EE3ED" w14:textId="77777777" w:rsidTr="00E55FF1">
        <w:tc>
          <w:tcPr>
            <w:tcW w:w="2958" w:type="dxa"/>
            <w:tcBorders>
              <w:right w:val="single" w:sz="4" w:space="0" w:color="auto"/>
            </w:tcBorders>
          </w:tcPr>
          <w:p w14:paraId="7C6A9BA7" w14:textId="77777777" w:rsidR="00C55AE6" w:rsidRPr="008355F5" w:rsidRDefault="00FE3FB5" w:rsidP="00CC6A73">
            <w:pPr>
              <w:rPr>
                <w:rFonts w:cs="Arial"/>
                <w:b/>
                <w:sz w:val="22"/>
                <w:szCs w:val="22"/>
              </w:rPr>
            </w:pPr>
            <w:r w:rsidRPr="008355F5">
              <w:rPr>
                <w:rFonts w:cs="Arial"/>
                <w:b/>
                <w:sz w:val="22"/>
                <w:szCs w:val="22"/>
              </w:rPr>
              <w:t>Nationality</w:t>
            </w:r>
          </w:p>
        </w:tc>
        <w:tc>
          <w:tcPr>
            <w:tcW w:w="7553" w:type="dxa"/>
            <w:gridSpan w:val="2"/>
            <w:tcBorders>
              <w:top w:val="single" w:sz="4" w:space="0" w:color="auto"/>
              <w:left w:val="single" w:sz="4" w:space="0" w:color="auto"/>
              <w:bottom w:val="single" w:sz="4" w:space="0" w:color="auto"/>
              <w:right w:val="single" w:sz="4" w:space="0" w:color="auto"/>
            </w:tcBorders>
            <w:shd w:val="clear" w:color="auto" w:fill="FFFF99"/>
          </w:tcPr>
          <w:p w14:paraId="20E23E6C" w14:textId="77777777" w:rsidR="00C55AE6" w:rsidRDefault="00C55AE6" w:rsidP="00CC6A73">
            <w:pPr>
              <w:rPr>
                <w:rFonts w:cs="Arial"/>
                <w:b/>
              </w:rPr>
            </w:pPr>
          </w:p>
          <w:p w14:paraId="22816651" w14:textId="77777777" w:rsidR="00C43AEF" w:rsidRPr="001A4B8B" w:rsidRDefault="00C43AEF" w:rsidP="00CC6A73">
            <w:pPr>
              <w:rPr>
                <w:rFonts w:cs="Arial"/>
                <w:b/>
              </w:rPr>
            </w:pPr>
          </w:p>
        </w:tc>
      </w:tr>
      <w:tr w:rsidR="00E55FF1" w:rsidRPr="001A4B8B" w14:paraId="0AC1197B" w14:textId="77777777" w:rsidTr="00E55FF1">
        <w:tc>
          <w:tcPr>
            <w:tcW w:w="2958" w:type="dxa"/>
          </w:tcPr>
          <w:p w14:paraId="5CBAE545" w14:textId="77777777" w:rsidR="00C55AE6" w:rsidRPr="001A4B8B" w:rsidRDefault="00C55AE6" w:rsidP="00CC6A73">
            <w:pPr>
              <w:rPr>
                <w:rFonts w:cs="Arial"/>
                <w:b/>
                <w:sz w:val="22"/>
                <w:szCs w:val="22"/>
              </w:rPr>
            </w:pPr>
          </w:p>
        </w:tc>
        <w:tc>
          <w:tcPr>
            <w:tcW w:w="7553" w:type="dxa"/>
            <w:gridSpan w:val="2"/>
            <w:tcBorders>
              <w:top w:val="single" w:sz="4" w:space="0" w:color="auto"/>
              <w:bottom w:val="single" w:sz="4" w:space="0" w:color="auto"/>
            </w:tcBorders>
          </w:tcPr>
          <w:p w14:paraId="08FA70AC" w14:textId="77777777" w:rsidR="00C55AE6" w:rsidRPr="001A4B8B" w:rsidRDefault="00C55AE6" w:rsidP="00CC6A73">
            <w:pPr>
              <w:rPr>
                <w:rFonts w:cs="Arial"/>
              </w:rPr>
            </w:pPr>
          </w:p>
        </w:tc>
      </w:tr>
      <w:tr w:rsidR="00E55FF1" w:rsidRPr="001A4B8B" w14:paraId="3770755B" w14:textId="77777777" w:rsidTr="00E55FF1">
        <w:tc>
          <w:tcPr>
            <w:tcW w:w="2958" w:type="dxa"/>
            <w:tcBorders>
              <w:right w:val="single" w:sz="4" w:space="0" w:color="auto"/>
            </w:tcBorders>
          </w:tcPr>
          <w:p w14:paraId="2CFB307E" w14:textId="77777777" w:rsidR="00C55AE6" w:rsidRPr="001A4B8B" w:rsidRDefault="00C55AE6" w:rsidP="00CC6A73">
            <w:pPr>
              <w:rPr>
                <w:rFonts w:cs="Arial"/>
                <w:b/>
                <w:sz w:val="22"/>
                <w:szCs w:val="22"/>
              </w:rPr>
            </w:pPr>
            <w:r w:rsidRPr="001A4B8B">
              <w:rPr>
                <w:rFonts w:cs="Arial"/>
                <w:b/>
                <w:sz w:val="22"/>
                <w:szCs w:val="22"/>
              </w:rPr>
              <w:t>Country of Birth</w:t>
            </w:r>
          </w:p>
          <w:p w14:paraId="3B801D14" w14:textId="77777777" w:rsidR="00C55AE6" w:rsidRPr="001A4B8B" w:rsidRDefault="00C55AE6" w:rsidP="00CC6A73">
            <w:pPr>
              <w:rPr>
                <w:rFonts w:cs="Arial"/>
                <w:b/>
                <w:sz w:val="22"/>
                <w:szCs w:val="22"/>
              </w:rPr>
            </w:pPr>
          </w:p>
        </w:tc>
        <w:tc>
          <w:tcPr>
            <w:tcW w:w="7553" w:type="dxa"/>
            <w:gridSpan w:val="2"/>
            <w:tcBorders>
              <w:top w:val="single" w:sz="4" w:space="0" w:color="auto"/>
              <w:left w:val="single" w:sz="4" w:space="0" w:color="auto"/>
              <w:bottom w:val="single" w:sz="4" w:space="0" w:color="auto"/>
              <w:right w:val="single" w:sz="4" w:space="0" w:color="auto"/>
            </w:tcBorders>
            <w:shd w:val="clear" w:color="auto" w:fill="FFFF99"/>
          </w:tcPr>
          <w:p w14:paraId="3CE850CC" w14:textId="77777777" w:rsidR="00C55AE6" w:rsidRPr="001A4B8B" w:rsidRDefault="00C55AE6" w:rsidP="00CC6A73">
            <w:pPr>
              <w:rPr>
                <w:rFonts w:cs="Arial"/>
                <w:b/>
              </w:rPr>
            </w:pPr>
          </w:p>
        </w:tc>
      </w:tr>
      <w:tr w:rsidR="00E55FF1" w:rsidRPr="001A4B8B" w14:paraId="3742ED94" w14:textId="77777777" w:rsidTr="00E55FF1">
        <w:tc>
          <w:tcPr>
            <w:tcW w:w="2958" w:type="dxa"/>
          </w:tcPr>
          <w:p w14:paraId="7052F654" w14:textId="77777777" w:rsidR="00C55AE6" w:rsidRPr="001A4B8B" w:rsidRDefault="00C55AE6" w:rsidP="00CC6A73">
            <w:pPr>
              <w:rPr>
                <w:rFonts w:cs="Arial"/>
                <w:b/>
              </w:rPr>
            </w:pPr>
          </w:p>
        </w:tc>
        <w:tc>
          <w:tcPr>
            <w:tcW w:w="7553" w:type="dxa"/>
            <w:gridSpan w:val="2"/>
            <w:tcBorders>
              <w:top w:val="single" w:sz="4" w:space="0" w:color="auto"/>
            </w:tcBorders>
          </w:tcPr>
          <w:p w14:paraId="39C0DF4A" w14:textId="77777777" w:rsidR="00C55AE6" w:rsidRPr="001A4B8B" w:rsidRDefault="00C55AE6" w:rsidP="00CC6A73">
            <w:pPr>
              <w:rPr>
                <w:rFonts w:cs="Arial"/>
              </w:rPr>
            </w:pPr>
          </w:p>
        </w:tc>
      </w:tr>
      <w:tr w:rsidR="00E55FF1" w:rsidRPr="001A4B8B" w14:paraId="37EDD596" w14:textId="77777777" w:rsidTr="00E55FF1">
        <w:tc>
          <w:tcPr>
            <w:tcW w:w="2958" w:type="dxa"/>
          </w:tcPr>
          <w:p w14:paraId="1DA11C7C" w14:textId="77777777" w:rsidR="00C55AE6" w:rsidRPr="001A4B8B" w:rsidRDefault="00C55AE6" w:rsidP="00CC6A73">
            <w:pPr>
              <w:rPr>
                <w:rFonts w:cs="Arial"/>
                <w:b/>
              </w:rPr>
            </w:pPr>
          </w:p>
        </w:tc>
        <w:tc>
          <w:tcPr>
            <w:tcW w:w="7553" w:type="dxa"/>
            <w:gridSpan w:val="2"/>
            <w:tcBorders>
              <w:bottom w:val="single" w:sz="4" w:space="0" w:color="auto"/>
            </w:tcBorders>
          </w:tcPr>
          <w:p w14:paraId="48CE9318" w14:textId="77777777" w:rsidR="00C55AE6" w:rsidRPr="001A4B8B" w:rsidRDefault="00C55AE6" w:rsidP="00CC6A73">
            <w:pPr>
              <w:rPr>
                <w:rFonts w:cs="Arial"/>
              </w:rPr>
            </w:pPr>
          </w:p>
        </w:tc>
      </w:tr>
      <w:tr w:rsidR="00E55FF1" w:rsidRPr="001A4B8B" w14:paraId="7E1EDEE2" w14:textId="77777777" w:rsidTr="00E55FF1">
        <w:tc>
          <w:tcPr>
            <w:tcW w:w="2958" w:type="dxa"/>
            <w:tcBorders>
              <w:right w:val="single" w:sz="4" w:space="0" w:color="auto"/>
            </w:tcBorders>
          </w:tcPr>
          <w:p w14:paraId="3A27BB7A" w14:textId="77777777" w:rsidR="00724F58" w:rsidRPr="001A4B8B" w:rsidRDefault="00724F58" w:rsidP="0019687C">
            <w:pPr>
              <w:rPr>
                <w:rFonts w:cs="Arial"/>
                <w:b/>
              </w:rPr>
            </w:pPr>
            <w:r w:rsidRPr="001A4B8B">
              <w:rPr>
                <w:rFonts w:cs="Arial"/>
                <w:b/>
              </w:rPr>
              <w:t>Email address</w:t>
            </w:r>
            <w:r w:rsidR="00CA2437" w:rsidRPr="001A4B8B">
              <w:rPr>
                <w:rFonts w:cs="Arial"/>
                <w:b/>
              </w:rPr>
              <w:t xml:space="preserve"> </w:t>
            </w:r>
          </w:p>
        </w:tc>
        <w:tc>
          <w:tcPr>
            <w:tcW w:w="7553" w:type="dxa"/>
            <w:gridSpan w:val="2"/>
            <w:tcBorders>
              <w:top w:val="single" w:sz="4" w:space="0" w:color="auto"/>
              <w:left w:val="single" w:sz="4" w:space="0" w:color="auto"/>
              <w:bottom w:val="single" w:sz="4" w:space="0" w:color="auto"/>
              <w:right w:val="single" w:sz="4" w:space="0" w:color="auto"/>
            </w:tcBorders>
            <w:shd w:val="clear" w:color="auto" w:fill="FFFF99"/>
          </w:tcPr>
          <w:p w14:paraId="215004F3" w14:textId="77777777" w:rsidR="00724F58" w:rsidRPr="001A4B8B" w:rsidRDefault="00724F58" w:rsidP="007753EB">
            <w:pPr>
              <w:rPr>
                <w:rFonts w:cs="Arial"/>
                <w:b/>
              </w:rPr>
            </w:pPr>
          </w:p>
          <w:p w14:paraId="15DA98A6" w14:textId="77777777" w:rsidR="006A3D0A" w:rsidRPr="001A4B8B" w:rsidRDefault="006A3D0A" w:rsidP="007753EB">
            <w:pPr>
              <w:rPr>
                <w:rFonts w:cs="Arial"/>
                <w:b/>
              </w:rPr>
            </w:pPr>
          </w:p>
        </w:tc>
      </w:tr>
      <w:tr w:rsidR="00E55FF1" w:rsidRPr="001A4B8B" w14:paraId="20F3216E" w14:textId="77777777" w:rsidTr="00E55FF1">
        <w:tc>
          <w:tcPr>
            <w:tcW w:w="2958" w:type="dxa"/>
            <w:tcBorders>
              <w:right w:val="single" w:sz="4" w:space="0" w:color="auto"/>
            </w:tcBorders>
          </w:tcPr>
          <w:p w14:paraId="0159885B" w14:textId="77777777" w:rsidR="00724F58" w:rsidRPr="001A4B8B" w:rsidRDefault="00724F58" w:rsidP="007753EB">
            <w:pPr>
              <w:rPr>
                <w:rFonts w:cs="Arial"/>
                <w:b/>
              </w:rPr>
            </w:pPr>
            <w:r w:rsidRPr="001A4B8B">
              <w:rPr>
                <w:rFonts w:cs="Arial"/>
                <w:b/>
              </w:rPr>
              <w:t xml:space="preserve">Mobile </w:t>
            </w:r>
          </w:p>
        </w:tc>
        <w:tc>
          <w:tcPr>
            <w:tcW w:w="7553" w:type="dxa"/>
            <w:gridSpan w:val="2"/>
            <w:tcBorders>
              <w:top w:val="single" w:sz="4" w:space="0" w:color="auto"/>
              <w:left w:val="single" w:sz="4" w:space="0" w:color="auto"/>
              <w:bottom w:val="single" w:sz="4" w:space="0" w:color="auto"/>
              <w:right w:val="single" w:sz="4" w:space="0" w:color="auto"/>
            </w:tcBorders>
            <w:shd w:val="clear" w:color="auto" w:fill="FFFF99"/>
          </w:tcPr>
          <w:p w14:paraId="62D0AF19" w14:textId="77777777" w:rsidR="00724F58" w:rsidRPr="001A4B8B" w:rsidRDefault="00724F58" w:rsidP="007753EB">
            <w:pPr>
              <w:rPr>
                <w:rFonts w:cs="Arial"/>
                <w:b/>
              </w:rPr>
            </w:pPr>
          </w:p>
          <w:p w14:paraId="7ADA3A15" w14:textId="77777777" w:rsidR="006A3D0A" w:rsidRPr="001A4B8B" w:rsidRDefault="006A3D0A" w:rsidP="007753EB">
            <w:pPr>
              <w:rPr>
                <w:rFonts w:cs="Arial"/>
                <w:b/>
              </w:rPr>
            </w:pPr>
          </w:p>
        </w:tc>
      </w:tr>
      <w:tr w:rsidR="00E55FF1" w:rsidRPr="001A4B8B" w14:paraId="01A00B44" w14:textId="77777777" w:rsidTr="00E55FF1">
        <w:tc>
          <w:tcPr>
            <w:tcW w:w="2958" w:type="dxa"/>
            <w:tcBorders>
              <w:right w:val="single" w:sz="4" w:space="0" w:color="auto"/>
            </w:tcBorders>
          </w:tcPr>
          <w:p w14:paraId="2A563EB9" w14:textId="77777777" w:rsidR="00C55AE6" w:rsidRPr="001A4B8B" w:rsidRDefault="00C55AE6" w:rsidP="00CC6A73">
            <w:pPr>
              <w:rPr>
                <w:rFonts w:cs="Arial"/>
                <w:b/>
              </w:rPr>
            </w:pPr>
            <w:r w:rsidRPr="001A4B8B">
              <w:rPr>
                <w:rFonts w:cs="Arial"/>
                <w:b/>
              </w:rPr>
              <w:t xml:space="preserve">Telephone </w:t>
            </w:r>
            <w:r w:rsidR="005649BC" w:rsidRPr="001A4B8B">
              <w:rPr>
                <w:rFonts w:cs="Arial"/>
                <w:b/>
              </w:rPr>
              <w:t>(Home/Work)</w:t>
            </w:r>
          </w:p>
        </w:tc>
        <w:tc>
          <w:tcPr>
            <w:tcW w:w="7553" w:type="dxa"/>
            <w:gridSpan w:val="2"/>
            <w:tcBorders>
              <w:top w:val="single" w:sz="4" w:space="0" w:color="auto"/>
              <w:left w:val="single" w:sz="4" w:space="0" w:color="auto"/>
              <w:bottom w:val="single" w:sz="4" w:space="0" w:color="auto"/>
              <w:right w:val="single" w:sz="4" w:space="0" w:color="auto"/>
            </w:tcBorders>
            <w:shd w:val="clear" w:color="auto" w:fill="FFFF99"/>
          </w:tcPr>
          <w:p w14:paraId="49B0F6CE" w14:textId="77777777" w:rsidR="00C55AE6" w:rsidRPr="001A4B8B" w:rsidRDefault="00C55AE6" w:rsidP="00CC6A73">
            <w:pPr>
              <w:rPr>
                <w:rFonts w:cs="Arial"/>
                <w:b/>
              </w:rPr>
            </w:pPr>
          </w:p>
          <w:p w14:paraId="24F90E23" w14:textId="77777777" w:rsidR="006A3D0A" w:rsidRPr="001A4B8B" w:rsidRDefault="006A3D0A" w:rsidP="00CC6A73">
            <w:pPr>
              <w:rPr>
                <w:rFonts w:cs="Arial"/>
                <w:b/>
              </w:rPr>
            </w:pPr>
          </w:p>
        </w:tc>
      </w:tr>
    </w:tbl>
    <w:p w14:paraId="73DCEC2B" w14:textId="77777777" w:rsidR="00C55AE6" w:rsidRPr="001A4B8B" w:rsidRDefault="00C55AE6" w:rsidP="00C55AE6">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8"/>
        </w:rPr>
      </w:pPr>
    </w:p>
    <w:p w14:paraId="7D5D1DDD" w14:textId="77777777" w:rsidR="00B1198F" w:rsidRDefault="00B1198F" w:rsidP="001C7A08">
      <w:pPr>
        <w:pStyle w:val="BodyText"/>
        <w:spacing w:line="480" w:lineRule="auto"/>
        <w:rPr>
          <w:rFonts w:cs="Arial"/>
          <w:b/>
        </w:rPr>
      </w:pPr>
    </w:p>
    <w:p w14:paraId="784F9068" w14:textId="77777777" w:rsidR="001C7A08" w:rsidRPr="00F442EC" w:rsidRDefault="001C7A08" w:rsidP="00EC6CEE">
      <w:pPr>
        <w:pStyle w:val="BodyText"/>
        <w:spacing w:after="0"/>
        <w:rPr>
          <w:rFonts w:cs="Arial"/>
          <w:b/>
        </w:rPr>
      </w:pPr>
    </w:p>
    <w:tbl>
      <w:tblPr>
        <w:tblpPr w:leftFromText="180" w:rightFromText="180" w:vertAnchor="text" w:horzAnchor="margin" w:tblpX="36" w:tblpY="24"/>
        <w:tblW w:w="1059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D9D9D9" w:themeFill="background1" w:themeFillShade="D9"/>
        <w:tblLayout w:type="fixed"/>
        <w:tblLook w:val="0000" w:firstRow="0" w:lastRow="0" w:firstColumn="0" w:lastColumn="0" w:noHBand="0" w:noVBand="0"/>
      </w:tblPr>
      <w:tblGrid>
        <w:gridCol w:w="10598"/>
      </w:tblGrid>
      <w:tr w:rsidR="001C7A08" w:rsidRPr="001A4B8B" w14:paraId="5594D0A4" w14:textId="77777777" w:rsidTr="00C64AD2">
        <w:trPr>
          <w:trHeight w:hRule="exact" w:val="397"/>
        </w:trPr>
        <w:tc>
          <w:tcPr>
            <w:tcW w:w="10598" w:type="dxa"/>
            <w:shd w:val="clear" w:color="auto" w:fill="D9D9D9" w:themeFill="background1" w:themeFillShade="D9"/>
            <w:vAlign w:val="center"/>
          </w:tcPr>
          <w:p w14:paraId="1F63DFFE" w14:textId="77777777" w:rsidR="001C7A08" w:rsidRPr="001A4B8B" w:rsidRDefault="001C7A08" w:rsidP="00BE730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32"/>
              </w:rPr>
            </w:pPr>
            <w:r w:rsidRPr="001A4B8B">
              <w:rPr>
                <w:rFonts w:ascii="Arial" w:hAnsi="Arial" w:cs="Arial"/>
                <w:b/>
                <w:bCs/>
                <w:sz w:val="28"/>
              </w:rPr>
              <w:t>E</w:t>
            </w:r>
            <w:r>
              <w:rPr>
                <w:rFonts w:ascii="Arial" w:hAnsi="Arial" w:cs="Arial"/>
                <w:b/>
                <w:bCs/>
                <w:sz w:val="28"/>
              </w:rPr>
              <w:t>MPLOYMENT HISTORY (</w:t>
            </w:r>
            <w:r w:rsidR="00D62091">
              <w:rPr>
                <w:rFonts w:ascii="Arial" w:hAnsi="Arial" w:cs="Arial"/>
                <w:b/>
                <w:bCs/>
                <w:sz w:val="28"/>
              </w:rPr>
              <w:t xml:space="preserve">PAST </w:t>
            </w:r>
            <w:r w:rsidR="00833179">
              <w:rPr>
                <w:rFonts w:ascii="Arial" w:hAnsi="Arial" w:cs="Arial"/>
                <w:b/>
                <w:bCs/>
                <w:sz w:val="28"/>
              </w:rPr>
              <w:t>5</w:t>
            </w:r>
            <w:r w:rsidR="00D62091">
              <w:rPr>
                <w:rFonts w:ascii="Arial" w:hAnsi="Arial" w:cs="Arial"/>
                <w:b/>
                <w:bCs/>
                <w:sz w:val="28"/>
              </w:rPr>
              <w:t xml:space="preserve"> YEARS </w:t>
            </w:r>
            <w:r w:rsidR="00BE7300">
              <w:rPr>
                <w:rFonts w:ascii="Arial" w:hAnsi="Arial" w:cs="Arial"/>
                <w:b/>
                <w:bCs/>
                <w:sz w:val="28"/>
              </w:rPr>
              <w:t>)</w:t>
            </w:r>
          </w:p>
        </w:tc>
      </w:tr>
    </w:tbl>
    <w:p w14:paraId="4914F45A" w14:textId="77777777" w:rsidR="001C7A08" w:rsidRDefault="001C7A08" w:rsidP="001C7A08">
      <w:pPr>
        <w:jc w:val="both"/>
        <w:rPr>
          <w:b/>
          <w:u w:val="single"/>
        </w:rPr>
      </w:pPr>
    </w:p>
    <w:p w14:paraId="43EEF331" w14:textId="77777777" w:rsidR="001C7A08" w:rsidRPr="00D62E2B" w:rsidRDefault="001C7A08" w:rsidP="001C7A0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16"/>
          <w:szCs w:val="16"/>
        </w:rPr>
      </w:pPr>
    </w:p>
    <w:p w14:paraId="40F4781E" w14:textId="77777777" w:rsidR="001C7A08" w:rsidRPr="00D62E2B" w:rsidRDefault="001C7A08" w:rsidP="001C7A0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Look w:val="0000" w:firstRow="0" w:lastRow="0" w:firstColumn="0" w:lastColumn="0" w:noHBand="0" w:noVBand="0"/>
      </w:tblPr>
      <w:tblGrid>
        <w:gridCol w:w="2160"/>
        <w:gridCol w:w="360"/>
        <w:gridCol w:w="4680"/>
        <w:gridCol w:w="360"/>
        <w:gridCol w:w="2340"/>
      </w:tblGrid>
      <w:tr w:rsidR="001C7A08" w:rsidRPr="00D62E2B" w14:paraId="20ED016E" w14:textId="77777777" w:rsidTr="00C64AD2">
        <w:trPr>
          <w:cantSplit/>
        </w:trPr>
        <w:tc>
          <w:tcPr>
            <w:tcW w:w="2160" w:type="dxa"/>
            <w:tcBorders>
              <w:bottom w:val="single" w:sz="4" w:space="0" w:color="auto"/>
            </w:tcBorders>
            <w:shd w:val="clear" w:color="auto" w:fill="auto"/>
          </w:tcPr>
          <w:p w14:paraId="7DB0DE27" w14:textId="77777777" w:rsidR="001C7A08" w:rsidRPr="00D62E2B" w:rsidRDefault="001C7A08" w:rsidP="00C64AD2">
            <w:pPr>
              <w:pStyle w:val="NormalWeb"/>
              <w:jc w:val="center"/>
              <w:rPr>
                <w:rFonts w:cs="Arial"/>
                <w:b/>
                <w:bCs/>
                <w:sz w:val="22"/>
              </w:rPr>
            </w:pPr>
            <w:r w:rsidRPr="00D62E2B">
              <w:rPr>
                <w:rFonts w:cs="Arial"/>
                <w:b/>
                <w:bCs/>
                <w:sz w:val="22"/>
              </w:rPr>
              <w:t>DATES</w:t>
            </w:r>
          </w:p>
          <w:p w14:paraId="05477469" w14:textId="77777777" w:rsidR="001C7A08" w:rsidRPr="00D62E2B" w:rsidRDefault="001C7A08" w:rsidP="00C64AD2">
            <w:pPr>
              <w:pStyle w:val="NormalWeb"/>
              <w:jc w:val="center"/>
              <w:rPr>
                <w:rFonts w:cs="Arial"/>
                <w:b/>
                <w:bCs/>
                <w:sz w:val="22"/>
              </w:rPr>
            </w:pPr>
            <w:r w:rsidRPr="00D62E2B">
              <w:rPr>
                <w:rFonts w:cs="Arial"/>
                <w:b/>
                <w:bCs/>
                <w:sz w:val="22"/>
              </w:rPr>
              <w:t>month/year</w:t>
            </w:r>
          </w:p>
        </w:tc>
        <w:tc>
          <w:tcPr>
            <w:tcW w:w="360" w:type="dxa"/>
            <w:vMerge w:val="restart"/>
            <w:shd w:val="clear" w:color="auto" w:fill="auto"/>
          </w:tcPr>
          <w:p w14:paraId="21498589" w14:textId="77777777" w:rsidR="001C7A08" w:rsidRPr="00D62E2B" w:rsidRDefault="001C7A08" w:rsidP="00C64AD2">
            <w:pPr>
              <w:pStyle w:val="NormalWeb"/>
              <w:rPr>
                <w:rFonts w:cs="Arial"/>
                <w:b/>
                <w:bCs/>
                <w:sz w:val="22"/>
              </w:rPr>
            </w:pPr>
          </w:p>
          <w:p w14:paraId="1C94A4C0" w14:textId="77777777" w:rsidR="001C7A08" w:rsidRPr="00D62E2B" w:rsidRDefault="001C7A08" w:rsidP="00C64AD2">
            <w:pPr>
              <w:pStyle w:val="NormalWeb"/>
              <w:rPr>
                <w:rFonts w:cs="Arial"/>
                <w:b/>
                <w:bCs/>
                <w:sz w:val="22"/>
              </w:rPr>
            </w:pPr>
          </w:p>
          <w:p w14:paraId="0D811446" w14:textId="77777777" w:rsidR="001C7A08" w:rsidRPr="00D62E2B" w:rsidRDefault="001C7A08" w:rsidP="00C64AD2">
            <w:pPr>
              <w:pStyle w:val="NormalWeb"/>
              <w:rPr>
                <w:rFonts w:cs="Arial"/>
                <w:b/>
                <w:bCs/>
                <w:sz w:val="22"/>
              </w:rPr>
            </w:pPr>
            <w:bookmarkStart w:id="0" w:name="Text123"/>
          </w:p>
        </w:tc>
        <w:bookmarkEnd w:id="0"/>
        <w:tc>
          <w:tcPr>
            <w:tcW w:w="4680" w:type="dxa"/>
            <w:tcBorders>
              <w:bottom w:val="single" w:sz="4" w:space="0" w:color="auto"/>
            </w:tcBorders>
            <w:shd w:val="clear" w:color="auto" w:fill="auto"/>
          </w:tcPr>
          <w:p w14:paraId="2BF36F96" w14:textId="77777777" w:rsidR="00F0027A" w:rsidRPr="00D62E2B" w:rsidRDefault="001C7A08" w:rsidP="00F0027A">
            <w:pPr>
              <w:pStyle w:val="NormalWeb"/>
              <w:rPr>
                <w:rFonts w:cs="Arial"/>
                <w:b/>
                <w:bCs/>
                <w:sz w:val="22"/>
              </w:rPr>
            </w:pPr>
            <w:r w:rsidRPr="00D62E2B">
              <w:rPr>
                <w:rFonts w:cs="Arial"/>
                <w:b/>
                <w:bCs/>
                <w:sz w:val="22"/>
              </w:rPr>
              <w:t>NAME &amp; ADDRESS OF EMPLOYER</w:t>
            </w:r>
          </w:p>
          <w:p w14:paraId="350CA323" w14:textId="77777777" w:rsidR="001C7A08" w:rsidRPr="00D62E2B" w:rsidRDefault="001C7A08" w:rsidP="00C64AD2">
            <w:pPr>
              <w:pStyle w:val="NormalWeb"/>
              <w:rPr>
                <w:rFonts w:cs="Arial"/>
                <w:b/>
                <w:bCs/>
                <w:sz w:val="22"/>
              </w:rPr>
            </w:pPr>
          </w:p>
        </w:tc>
        <w:tc>
          <w:tcPr>
            <w:tcW w:w="360" w:type="dxa"/>
            <w:vMerge w:val="restart"/>
            <w:shd w:val="clear" w:color="auto" w:fill="auto"/>
          </w:tcPr>
          <w:p w14:paraId="40DB40CB" w14:textId="77777777" w:rsidR="001C7A08" w:rsidRPr="00D62E2B" w:rsidRDefault="001C7A08" w:rsidP="00C64AD2">
            <w:pPr>
              <w:pStyle w:val="NormalWeb"/>
              <w:jc w:val="center"/>
              <w:rPr>
                <w:rFonts w:cs="Arial"/>
                <w:b/>
                <w:bCs/>
                <w:sz w:val="22"/>
              </w:rPr>
            </w:pPr>
          </w:p>
        </w:tc>
        <w:tc>
          <w:tcPr>
            <w:tcW w:w="2340" w:type="dxa"/>
            <w:tcBorders>
              <w:bottom w:val="single" w:sz="4" w:space="0" w:color="auto"/>
            </w:tcBorders>
            <w:shd w:val="clear" w:color="auto" w:fill="auto"/>
          </w:tcPr>
          <w:p w14:paraId="365185BC" w14:textId="77777777" w:rsidR="00F0027A" w:rsidRPr="00D62E2B" w:rsidRDefault="001C7A08" w:rsidP="00F0027A">
            <w:pPr>
              <w:pStyle w:val="NormalWeb"/>
              <w:jc w:val="center"/>
              <w:rPr>
                <w:rFonts w:cs="Arial"/>
                <w:b/>
                <w:bCs/>
                <w:sz w:val="22"/>
              </w:rPr>
            </w:pPr>
            <w:r w:rsidRPr="00D62E2B">
              <w:rPr>
                <w:rFonts w:cs="Arial"/>
                <w:b/>
                <w:bCs/>
                <w:sz w:val="22"/>
              </w:rPr>
              <w:t>JOB TITLE</w:t>
            </w:r>
          </w:p>
          <w:p w14:paraId="70845CE7" w14:textId="77777777" w:rsidR="001C7A08" w:rsidRPr="00D62E2B" w:rsidRDefault="001C7A08" w:rsidP="00C64AD2">
            <w:pPr>
              <w:pStyle w:val="NormalWeb"/>
              <w:jc w:val="center"/>
              <w:rPr>
                <w:rFonts w:cs="Arial"/>
                <w:b/>
                <w:bCs/>
                <w:sz w:val="22"/>
              </w:rPr>
            </w:pPr>
          </w:p>
        </w:tc>
      </w:tr>
      <w:tr w:rsidR="001C7A08" w:rsidRPr="00D62E2B" w14:paraId="67E3F9EE" w14:textId="77777777" w:rsidTr="00C64AD2">
        <w:trPr>
          <w:cantSplit/>
          <w:trHeight w:hRule="exact" w:val="255"/>
        </w:trPr>
        <w:tc>
          <w:tcPr>
            <w:tcW w:w="2160" w:type="dxa"/>
            <w:shd w:val="clear" w:color="auto" w:fill="FFFF99"/>
          </w:tcPr>
          <w:p w14:paraId="3F5CA803" w14:textId="77777777" w:rsidR="001C7A08" w:rsidRDefault="001C7A08" w:rsidP="00C64AD2">
            <w:pPr>
              <w:pStyle w:val="NormalWeb"/>
              <w:rPr>
                <w:rFonts w:cs="Arial"/>
                <w:b/>
                <w:bCs/>
                <w:sz w:val="22"/>
              </w:rPr>
            </w:pPr>
            <w:r w:rsidRPr="00D62E2B">
              <w:rPr>
                <w:rFonts w:cs="Arial"/>
                <w:b/>
                <w:bCs/>
                <w:sz w:val="22"/>
              </w:rPr>
              <w:t xml:space="preserve">From </w:t>
            </w:r>
          </w:p>
          <w:p w14:paraId="60A646C4" w14:textId="77777777" w:rsidR="00BE7300" w:rsidRPr="00D62E2B" w:rsidRDefault="00BE7300" w:rsidP="00C64AD2">
            <w:pPr>
              <w:pStyle w:val="NormalWeb"/>
              <w:rPr>
                <w:rFonts w:cs="Arial"/>
                <w:b/>
                <w:bCs/>
                <w:sz w:val="22"/>
              </w:rPr>
            </w:pPr>
          </w:p>
        </w:tc>
        <w:tc>
          <w:tcPr>
            <w:tcW w:w="360" w:type="dxa"/>
            <w:vMerge/>
          </w:tcPr>
          <w:p w14:paraId="65F5B893" w14:textId="77777777" w:rsidR="001C7A08" w:rsidRPr="00D62E2B" w:rsidRDefault="001C7A08" w:rsidP="00C64AD2">
            <w:pPr>
              <w:pStyle w:val="NormalWeb"/>
              <w:rPr>
                <w:rFonts w:cs="Arial"/>
                <w:b/>
                <w:bCs/>
                <w:sz w:val="22"/>
              </w:rPr>
            </w:pPr>
          </w:p>
        </w:tc>
        <w:tc>
          <w:tcPr>
            <w:tcW w:w="4680" w:type="dxa"/>
            <w:vMerge w:val="restart"/>
            <w:shd w:val="clear" w:color="auto" w:fill="FFFF99"/>
          </w:tcPr>
          <w:p w14:paraId="1EB6C468" w14:textId="77777777" w:rsidR="001C7A08" w:rsidRDefault="001C7A08" w:rsidP="00C64AD2">
            <w:pPr>
              <w:rPr>
                <w:b/>
              </w:rPr>
            </w:pPr>
          </w:p>
          <w:p w14:paraId="64999DEC" w14:textId="77777777" w:rsidR="00F0027A" w:rsidRDefault="00F0027A" w:rsidP="00C64AD2">
            <w:pPr>
              <w:rPr>
                <w:b/>
              </w:rPr>
            </w:pPr>
          </w:p>
          <w:p w14:paraId="744C6642" w14:textId="77777777" w:rsidR="00F0027A" w:rsidRDefault="00F0027A" w:rsidP="00C64AD2">
            <w:pPr>
              <w:rPr>
                <w:b/>
              </w:rPr>
            </w:pPr>
          </w:p>
          <w:p w14:paraId="31FBF806" w14:textId="77777777" w:rsidR="00F0027A" w:rsidRDefault="00F0027A" w:rsidP="00C64AD2">
            <w:pPr>
              <w:rPr>
                <w:b/>
              </w:rPr>
            </w:pPr>
          </w:p>
          <w:p w14:paraId="2A66D65F" w14:textId="77777777" w:rsidR="00F0027A" w:rsidRDefault="00F0027A" w:rsidP="00C64AD2">
            <w:pPr>
              <w:rPr>
                <w:b/>
              </w:rPr>
            </w:pPr>
          </w:p>
          <w:p w14:paraId="463ACC55" w14:textId="77777777" w:rsidR="00F0027A" w:rsidRDefault="00F0027A" w:rsidP="00C64AD2">
            <w:pPr>
              <w:rPr>
                <w:b/>
              </w:rPr>
            </w:pPr>
          </w:p>
          <w:p w14:paraId="58BDC034" w14:textId="77777777" w:rsidR="00F0027A" w:rsidRDefault="00F0027A" w:rsidP="00C64AD2">
            <w:pPr>
              <w:rPr>
                <w:b/>
              </w:rPr>
            </w:pPr>
          </w:p>
          <w:p w14:paraId="0283773E" w14:textId="77777777" w:rsidR="00F0027A" w:rsidRDefault="00F0027A" w:rsidP="00C64AD2">
            <w:pPr>
              <w:rPr>
                <w:b/>
              </w:rPr>
            </w:pPr>
          </w:p>
          <w:p w14:paraId="08822BAA" w14:textId="77777777" w:rsidR="00F0027A" w:rsidRDefault="00F0027A" w:rsidP="00C64AD2">
            <w:pPr>
              <w:rPr>
                <w:b/>
              </w:rPr>
            </w:pPr>
          </w:p>
          <w:p w14:paraId="04D1DDB3" w14:textId="77777777" w:rsidR="00F0027A" w:rsidRDefault="00F0027A" w:rsidP="00C64AD2">
            <w:pPr>
              <w:rPr>
                <w:b/>
              </w:rPr>
            </w:pPr>
          </w:p>
          <w:p w14:paraId="0232C455" w14:textId="77777777" w:rsidR="00F0027A" w:rsidRDefault="00F0027A" w:rsidP="00C64AD2">
            <w:pPr>
              <w:rPr>
                <w:b/>
              </w:rPr>
            </w:pPr>
          </w:p>
          <w:p w14:paraId="70A2B0D1" w14:textId="77777777" w:rsidR="00F0027A" w:rsidRDefault="00F0027A" w:rsidP="00C64AD2">
            <w:pPr>
              <w:rPr>
                <w:b/>
              </w:rPr>
            </w:pPr>
          </w:p>
          <w:p w14:paraId="2C664738" w14:textId="77777777" w:rsidR="00F0027A" w:rsidRDefault="00F0027A" w:rsidP="00C64AD2">
            <w:pPr>
              <w:rPr>
                <w:b/>
              </w:rPr>
            </w:pPr>
          </w:p>
          <w:p w14:paraId="6AC6F001" w14:textId="77777777" w:rsidR="00F0027A" w:rsidRDefault="00F0027A" w:rsidP="00C64AD2">
            <w:pPr>
              <w:rPr>
                <w:b/>
              </w:rPr>
            </w:pPr>
          </w:p>
          <w:p w14:paraId="6CF24D32" w14:textId="77777777" w:rsidR="00F0027A" w:rsidRDefault="00F0027A" w:rsidP="00C64AD2">
            <w:pPr>
              <w:rPr>
                <w:b/>
              </w:rPr>
            </w:pPr>
          </w:p>
          <w:p w14:paraId="26887AAA" w14:textId="77777777" w:rsidR="00F0027A" w:rsidRDefault="00F0027A" w:rsidP="00C64AD2">
            <w:pPr>
              <w:rPr>
                <w:b/>
              </w:rPr>
            </w:pPr>
          </w:p>
          <w:p w14:paraId="5CD69D34" w14:textId="77777777" w:rsidR="00F0027A" w:rsidRDefault="00F0027A" w:rsidP="00C64AD2">
            <w:pPr>
              <w:rPr>
                <w:b/>
              </w:rPr>
            </w:pPr>
          </w:p>
          <w:p w14:paraId="3059BEBD" w14:textId="77777777" w:rsidR="00F0027A" w:rsidRDefault="00F0027A" w:rsidP="00C64AD2">
            <w:pPr>
              <w:rPr>
                <w:b/>
              </w:rPr>
            </w:pPr>
          </w:p>
          <w:p w14:paraId="7DF7333F" w14:textId="77777777" w:rsidR="00F0027A" w:rsidRDefault="00F0027A" w:rsidP="00C64AD2">
            <w:pPr>
              <w:rPr>
                <w:b/>
              </w:rPr>
            </w:pPr>
          </w:p>
          <w:p w14:paraId="0F75E8E2" w14:textId="77777777" w:rsidR="00F0027A" w:rsidRDefault="00F0027A" w:rsidP="00C64AD2">
            <w:pPr>
              <w:rPr>
                <w:b/>
              </w:rPr>
            </w:pPr>
          </w:p>
          <w:p w14:paraId="3973D648" w14:textId="77777777" w:rsidR="00F0027A" w:rsidRDefault="00F0027A" w:rsidP="00C64AD2">
            <w:pPr>
              <w:rPr>
                <w:b/>
              </w:rPr>
            </w:pPr>
          </w:p>
          <w:p w14:paraId="2BF05A21" w14:textId="77777777" w:rsidR="00F0027A" w:rsidRPr="00D62E2B" w:rsidRDefault="00F0027A" w:rsidP="00C64AD2">
            <w:pPr>
              <w:rPr>
                <w:b/>
              </w:rPr>
            </w:pPr>
          </w:p>
        </w:tc>
        <w:tc>
          <w:tcPr>
            <w:tcW w:w="360" w:type="dxa"/>
            <w:vMerge/>
          </w:tcPr>
          <w:p w14:paraId="3EBE72E3" w14:textId="77777777" w:rsidR="001C7A08" w:rsidRPr="00D62E2B" w:rsidRDefault="001C7A08" w:rsidP="00C64AD2">
            <w:pPr>
              <w:pStyle w:val="NormalWeb"/>
              <w:rPr>
                <w:rFonts w:cs="Arial"/>
                <w:b/>
                <w:bCs/>
                <w:sz w:val="22"/>
              </w:rPr>
            </w:pPr>
          </w:p>
        </w:tc>
        <w:tc>
          <w:tcPr>
            <w:tcW w:w="2340" w:type="dxa"/>
            <w:vMerge w:val="restart"/>
            <w:shd w:val="clear" w:color="auto" w:fill="FFFF99"/>
          </w:tcPr>
          <w:p w14:paraId="2B4A5292" w14:textId="77777777" w:rsidR="001C7A08" w:rsidRPr="00D62E2B" w:rsidRDefault="00E075FD" w:rsidP="00C64AD2">
            <w:pPr>
              <w:rPr>
                <w:rFonts w:cs="Arial"/>
                <w:b/>
              </w:rPr>
            </w:pPr>
            <w:r w:rsidRPr="00D62E2B">
              <w:rPr>
                <w:rFonts w:cs="Arial"/>
                <w:b/>
              </w:rPr>
              <w:fldChar w:fldCharType="begin">
                <w:ffData>
                  <w:name w:val="Text145"/>
                  <w:enabled/>
                  <w:calcOnExit w:val="0"/>
                  <w:textInput/>
                </w:ffData>
              </w:fldChar>
            </w:r>
            <w:bookmarkStart w:id="1" w:name="Text145"/>
            <w:r w:rsidR="001C7A08" w:rsidRPr="00D62E2B">
              <w:rPr>
                <w:rFonts w:cs="Arial"/>
                <w:b/>
              </w:rPr>
              <w:instrText xml:space="preserve"> FORMTEXT </w:instrText>
            </w:r>
            <w:r w:rsidRPr="00D62E2B">
              <w:rPr>
                <w:rFonts w:cs="Arial"/>
                <w:b/>
              </w:rPr>
            </w:r>
            <w:r w:rsidRPr="00D62E2B">
              <w:rPr>
                <w:rFonts w:cs="Arial"/>
                <w:b/>
              </w:rPr>
              <w:fldChar w:fldCharType="separate"/>
            </w:r>
            <w:r w:rsidR="001C7A08" w:rsidRPr="00D62E2B">
              <w:rPr>
                <w:rFonts w:cs="Arial"/>
                <w:b/>
                <w:noProof/>
              </w:rPr>
              <w:t> </w:t>
            </w:r>
            <w:r w:rsidR="001C7A08" w:rsidRPr="00D62E2B">
              <w:rPr>
                <w:rFonts w:cs="Arial"/>
                <w:b/>
                <w:noProof/>
              </w:rPr>
              <w:t> </w:t>
            </w:r>
            <w:r w:rsidR="001C7A08" w:rsidRPr="00D62E2B">
              <w:rPr>
                <w:rFonts w:cs="Arial"/>
                <w:b/>
                <w:noProof/>
              </w:rPr>
              <w:t> </w:t>
            </w:r>
            <w:r w:rsidR="001C7A08" w:rsidRPr="00D62E2B">
              <w:rPr>
                <w:rFonts w:cs="Arial"/>
                <w:b/>
                <w:noProof/>
              </w:rPr>
              <w:t> </w:t>
            </w:r>
            <w:r w:rsidR="001C7A08" w:rsidRPr="00D62E2B">
              <w:rPr>
                <w:rFonts w:cs="Arial"/>
                <w:b/>
                <w:noProof/>
              </w:rPr>
              <w:t> </w:t>
            </w:r>
            <w:r w:rsidRPr="00D62E2B">
              <w:rPr>
                <w:rFonts w:cs="Arial"/>
                <w:b/>
              </w:rPr>
              <w:fldChar w:fldCharType="end"/>
            </w:r>
            <w:bookmarkEnd w:id="1"/>
          </w:p>
          <w:p w14:paraId="5D4E784A" w14:textId="77777777" w:rsidR="001C7A08" w:rsidRPr="00D62E2B" w:rsidRDefault="001C7A08" w:rsidP="00C64AD2">
            <w:pPr>
              <w:rPr>
                <w:rFonts w:cs="Arial"/>
                <w:b/>
                <w:sz w:val="22"/>
              </w:rPr>
            </w:pPr>
          </w:p>
          <w:p w14:paraId="26699324" w14:textId="77777777" w:rsidR="001C7A08" w:rsidRPr="00D62E2B" w:rsidRDefault="001C7A08" w:rsidP="00C64AD2">
            <w:pPr>
              <w:rPr>
                <w:rFonts w:cs="Arial"/>
                <w:b/>
                <w:sz w:val="22"/>
              </w:rPr>
            </w:pPr>
          </w:p>
          <w:p w14:paraId="3B3E80E7" w14:textId="77777777" w:rsidR="001C7A08" w:rsidRPr="00D62E2B" w:rsidRDefault="001C7A08" w:rsidP="00C64AD2">
            <w:pPr>
              <w:rPr>
                <w:rFonts w:cs="Arial"/>
                <w:b/>
                <w:sz w:val="22"/>
              </w:rPr>
            </w:pPr>
          </w:p>
        </w:tc>
      </w:tr>
      <w:tr w:rsidR="001C7A08" w:rsidRPr="00D62E2B" w14:paraId="2CE1D4F6" w14:textId="77777777" w:rsidTr="00C64AD2">
        <w:trPr>
          <w:cantSplit/>
          <w:trHeight w:hRule="exact" w:val="255"/>
        </w:trPr>
        <w:tc>
          <w:tcPr>
            <w:tcW w:w="2160" w:type="dxa"/>
            <w:shd w:val="clear" w:color="auto" w:fill="FFFF99"/>
          </w:tcPr>
          <w:p w14:paraId="2FF7FB66" w14:textId="77777777" w:rsidR="001C7A08" w:rsidRDefault="001C7A08" w:rsidP="00C64AD2">
            <w:pPr>
              <w:pStyle w:val="NormalWeb"/>
              <w:jc w:val="center"/>
              <w:rPr>
                <w:rFonts w:cs="Arial"/>
                <w:b/>
                <w:bCs/>
                <w:sz w:val="22"/>
              </w:rPr>
            </w:pPr>
          </w:p>
          <w:p w14:paraId="57744D06" w14:textId="77777777" w:rsidR="00BE7300" w:rsidRPr="00D62E2B" w:rsidRDefault="00BE7300" w:rsidP="00C64AD2">
            <w:pPr>
              <w:pStyle w:val="NormalWeb"/>
              <w:jc w:val="center"/>
              <w:rPr>
                <w:rFonts w:cs="Arial"/>
                <w:b/>
                <w:bCs/>
                <w:sz w:val="22"/>
              </w:rPr>
            </w:pPr>
          </w:p>
        </w:tc>
        <w:tc>
          <w:tcPr>
            <w:tcW w:w="360" w:type="dxa"/>
            <w:vMerge/>
          </w:tcPr>
          <w:p w14:paraId="23BBB845" w14:textId="77777777" w:rsidR="001C7A08" w:rsidRPr="00D62E2B" w:rsidRDefault="001C7A08" w:rsidP="00C64AD2">
            <w:pPr>
              <w:pStyle w:val="NormalWeb"/>
              <w:rPr>
                <w:rFonts w:cs="Arial"/>
                <w:b/>
                <w:bCs/>
                <w:sz w:val="22"/>
              </w:rPr>
            </w:pPr>
          </w:p>
        </w:tc>
        <w:tc>
          <w:tcPr>
            <w:tcW w:w="4680" w:type="dxa"/>
            <w:vMerge/>
            <w:shd w:val="clear" w:color="auto" w:fill="FFFF99"/>
          </w:tcPr>
          <w:p w14:paraId="739907C7" w14:textId="77777777" w:rsidR="001C7A08" w:rsidRPr="00D62E2B" w:rsidRDefault="001C7A08" w:rsidP="00C64AD2">
            <w:pPr>
              <w:rPr>
                <w:rFonts w:cs="Arial"/>
                <w:sz w:val="22"/>
              </w:rPr>
            </w:pPr>
          </w:p>
        </w:tc>
        <w:tc>
          <w:tcPr>
            <w:tcW w:w="360" w:type="dxa"/>
            <w:vMerge/>
          </w:tcPr>
          <w:p w14:paraId="50CC5FE4" w14:textId="77777777" w:rsidR="001C7A08" w:rsidRPr="00D62E2B" w:rsidRDefault="001C7A08" w:rsidP="00C64AD2">
            <w:pPr>
              <w:pStyle w:val="NormalWeb"/>
              <w:rPr>
                <w:rFonts w:cs="Arial"/>
                <w:b/>
                <w:bCs/>
                <w:sz w:val="22"/>
              </w:rPr>
            </w:pPr>
          </w:p>
        </w:tc>
        <w:tc>
          <w:tcPr>
            <w:tcW w:w="2340" w:type="dxa"/>
            <w:vMerge/>
            <w:shd w:val="clear" w:color="auto" w:fill="FFFF99"/>
          </w:tcPr>
          <w:p w14:paraId="4B879EBF" w14:textId="77777777" w:rsidR="001C7A08" w:rsidRPr="00D62E2B" w:rsidRDefault="001C7A08" w:rsidP="00C64AD2">
            <w:pPr>
              <w:rPr>
                <w:rFonts w:cs="Arial"/>
                <w:sz w:val="22"/>
              </w:rPr>
            </w:pPr>
          </w:p>
        </w:tc>
      </w:tr>
      <w:tr w:rsidR="001C7A08" w:rsidRPr="00D62E2B" w14:paraId="5A87D4D6" w14:textId="77777777" w:rsidTr="00C64AD2">
        <w:trPr>
          <w:cantSplit/>
          <w:trHeight w:val="765"/>
        </w:trPr>
        <w:tc>
          <w:tcPr>
            <w:tcW w:w="2160" w:type="dxa"/>
            <w:shd w:val="clear" w:color="auto" w:fill="FFFF99"/>
          </w:tcPr>
          <w:p w14:paraId="6EB3B775" w14:textId="77777777" w:rsidR="001C7A08" w:rsidRPr="00D62E2B" w:rsidRDefault="001C7A08" w:rsidP="00C64AD2">
            <w:pPr>
              <w:pStyle w:val="NormalWeb"/>
              <w:rPr>
                <w:rFonts w:cs="Arial"/>
                <w:b/>
                <w:bCs/>
                <w:sz w:val="22"/>
              </w:rPr>
            </w:pPr>
            <w:r w:rsidRPr="00D62E2B">
              <w:rPr>
                <w:rFonts w:cs="Arial"/>
                <w:b/>
                <w:bCs/>
                <w:sz w:val="22"/>
              </w:rPr>
              <w:t xml:space="preserve">       </w:t>
            </w:r>
          </w:p>
          <w:p w14:paraId="7F91F863" w14:textId="77777777" w:rsidR="001C7A08" w:rsidRPr="00D62E2B" w:rsidRDefault="001C7A08" w:rsidP="00C64AD2">
            <w:pPr>
              <w:pStyle w:val="NormalWeb"/>
              <w:rPr>
                <w:rFonts w:cs="Arial"/>
                <w:b/>
                <w:bCs/>
                <w:sz w:val="22"/>
              </w:rPr>
            </w:pPr>
            <w:r w:rsidRPr="00D62E2B">
              <w:rPr>
                <w:rFonts w:cs="Arial"/>
                <w:b/>
                <w:bCs/>
                <w:sz w:val="22"/>
              </w:rPr>
              <w:t xml:space="preserve">     </w:t>
            </w:r>
          </w:p>
          <w:p w14:paraId="1DF2FBF5" w14:textId="77777777" w:rsidR="001C7A08" w:rsidRPr="00D62E2B" w:rsidRDefault="001C7A08" w:rsidP="00C64AD2">
            <w:pPr>
              <w:pStyle w:val="NormalWeb"/>
              <w:rPr>
                <w:rFonts w:cs="Arial"/>
                <w:b/>
                <w:bCs/>
                <w:sz w:val="22"/>
              </w:rPr>
            </w:pPr>
            <w:r w:rsidRPr="00D62E2B">
              <w:rPr>
                <w:rFonts w:cs="Arial"/>
                <w:b/>
                <w:bCs/>
                <w:sz w:val="22"/>
              </w:rPr>
              <w:t>To</w:t>
            </w:r>
            <w:r w:rsidRPr="00D62E2B">
              <w:rPr>
                <w:rFonts w:cs="Arial"/>
                <w:sz w:val="22"/>
              </w:rPr>
              <w:t xml:space="preserve">     </w:t>
            </w:r>
          </w:p>
        </w:tc>
        <w:tc>
          <w:tcPr>
            <w:tcW w:w="360" w:type="dxa"/>
            <w:vMerge/>
          </w:tcPr>
          <w:p w14:paraId="0DB8A193" w14:textId="77777777" w:rsidR="001C7A08" w:rsidRPr="00D62E2B" w:rsidRDefault="001C7A08" w:rsidP="00C64AD2">
            <w:pPr>
              <w:pStyle w:val="NormalWeb"/>
              <w:rPr>
                <w:rFonts w:cs="Arial"/>
                <w:b/>
                <w:bCs/>
                <w:sz w:val="22"/>
              </w:rPr>
            </w:pPr>
          </w:p>
        </w:tc>
        <w:tc>
          <w:tcPr>
            <w:tcW w:w="4680" w:type="dxa"/>
            <w:vMerge/>
            <w:shd w:val="clear" w:color="auto" w:fill="FFFF99"/>
          </w:tcPr>
          <w:p w14:paraId="7F1B4762" w14:textId="77777777" w:rsidR="001C7A08" w:rsidRPr="00D62E2B" w:rsidRDefault="001C7A08" w:rsidP="00C64AD2">
            <w:pPr>
              <w:rPr>
                <w:rFonts w:cs="Arial"/>
                <w:sz w:val="22"/>
              </w:rPr>
            </w:pPr>
          </w:p>
        </w:tc>
        <w:tc>
          <w:tcPr>
            <w:tcW w:w="360" w:type="dxa"/>
            <w:vMerge/>
          </w:tcPr>
          <w:p w14:paraId="548E89A4" w14:textId="77777777" w:rsidR="001C7A08" w:rsidRPr="00D62E2B" w:rsidRDefault="001C7A08" w:rsidP="00C64AD2">
            <w:pPr>
              <w:pStyle w:val="NormalWeb"/>
              <w:rPr>
                <w:rFonts w:cs="Arial"/>
                <w:b/>
                <w:bCs/>
                <w:sz w:val="22"/>
              </w:rPr>
            </w:pPr>
          </w:p>
        </w:tc>
        <w:tc>
          <w:tcPr>
            <w:tcW w:w="2340" w:type="dxa"/>
            <w:vMerge/>
            <w:shd w:val="clear" w:color="auto" w:fill="FFFF99"/>
          </w:tcPr>
          <w:p w14:paraId="7B4328F9" w14:textId="77777777" w:rsidR="001C7A08" w:rsidRPr="00D62E2B" w:rsidRDefault="001C7A08" w:rsidP="00C64AD2">
            <w:pPr>
              <w:rPr>
                <w:rFonts w:cs="Arial"/>
                <w:sz w:val="22"/>
              </w:rPr>
            </w:pPr>
          </w:p>
        </w:tc>
      </w:tr>
      <w:tr w:rsidR="001C7A08" w:rsidRPr="00D62E2B" w14:paraId="19CB38E0" w14:textId="77777777" w:rsidTr="00C64AD2">
        <w:trPr>
          <w:cantSplit/>
          <w:trHeight w:hRule="exact" w:val="255"/>
        </w:trPr>
        <w:tc>
          <w:tcPr>
            <w:tcW w:w="2160" w:type="dxa"/>
            <w:shd w:val="clear" w:color="auto" w:fill="FFFF99"/>
          </w:tcPr>
          <w:p w14:paraId="27FD03AA" w14:textId="77777777" w:rsidR="001C7A08" w:rsidRPr="00D62E2B" w:rsidRDefault="001C7A08" w:rsidP="00C64AD2">
            <w:pPr>
              <w:pStyle w:val="NormalWeb"/>
              <w:jc w:val="center"/>
              <w:rPr>
                <w:rFonts w:cs="Arial"/>
                <w:b/>
                <w:bCs/>
                <w:sz w:val="22"/>
              </w:rPr>
            </w:pPr>
          </w:p>
        </w:tc>
        <w:tc>
          <w:tcPr>
            <w:tcW w:w="360" w:type="dxa"/>
            <w:vMerge/>
          </w:tcPr>
          <w:p w14:paraId="30825625" w14:textId="77777777" w:rsidR="001C7A08" w:rsidRPr="00D62E2B" w:rsidRDefault="001C7A08" w:rsidP="00C64AD2">
            <w:pPr>
              <w:pStyle w:val="NormalWeb"/>
              <w:rPr>
                <w:rFonts w:cs="Arial"/>
                <w:b/>
                <w:bCs/>
                <w:sz w:val="22"/>
              </w:rPr>
            </w:pPr>
          </w:p>
        </w:tc>
        <w:tc>
          <w:tcPr>
            <w:tcW w:w="4680" w:type="dxa"/>
            <w:vMerge/>
            <w:shd w:val="clear" w:color="auto" w:fill="FFFF99"/>
          </w:tcPr>
          <w:p w14:paraId="132F8490" w14:textId="77777777" w:rsidR="001C7A08" w:rsidRPr="00D62E2B" w:rsidRDefault="001C7A08" w:rsidP="00C64AD2">
            <w:pPr>
              <w:rPr>
                <w:rFonts w:cs="Arial"/>
                <w:sz w:val="22"/>
              </w:rPr>
            </w:pPr>
          </w:p>
        </w:tc>
        <w:tc>
          <w:tcPr>
            <w:tcW w:w="360" w:type="dxa"/>
            <w:vMerge/>
          </w:tcPr>
          <w:p w14:paraId="20FD47DB" w14:textId="77777777" w:rsidR="001C7A08" w:rsidRPr="00D62E2B" w:rsidRDefault="001C7A08" w:rsidP="00C64AD2">
            <w:pPr>
              <w:pStyle w:val="NormalWeb"/>
              <w:rPr>
                <w:rFonts w:cs="Arial"/>
                <w:b/>
                <w:bCs/>
                <w:sz w:val="22"/>
              </w:rPr>
            </w:pPr>
          </w:p>
        </w:tc>
        <w:tc>
          <w:tcPr>
            <w:tcW w:w="2340" w:type="dxa"/>
            <w:vMerge/>
            <w:shd w:val="clear" w:color="auto" w:fill="FFFF99"/>
          </w:tcPr>
          <w:p w14:paraId="2FBA513C" w14:textId="77777777" w:rsidR="001C7A08" w:rsidRPr="00D62E2B" w:rsidRDefault="001C7A08" w:rsidP="00C64AD2">
            <w:pPr>
              <w:rPr>
                <w:rFonts w:cs="Arial"/>
                <w:sz w:val="22"/>
              </w:rPr>
            </w:pPr>
          </w:p>
        </w:tc>
      </w:tr>
      <w:tr w:rsidR="001C7A08" w:rsidRPr="00D62E2B" w14:paraId="57ACBDCE" w14:textId="77777777" w:rsidTr="00C64AD2">
        <w:trPr>
          <w:cantSplit/>
          <w:trHeight w:hRule="exact" w:val="255"/>
        </w:trPr>
        <w:tc>
          <w:tcPr>
            <w:tcW w:w="2160" w:type="dxa"/>
            <w:shd w:val="clear" w:color="auto" w:fill="FFFF99"/>
          </w:tcPr>
          <w:p w14:paraId="2451A731" w14:textId="77777777" w:rsidR="001C7A08" w:rsidRPr="00D62E2B" w:rsidRDefault="001C7A08" w:rsidP="00C64AD2">
            <w:pPr>
              <w:pStyle w:val="NormalWeb"/>
              <w:rPr>
                <w:rFonts w:cs="Arial"/>
                <w:b/>
                <w:bCs/>
                <w:sz w:val="22"/>
              </w:rPr>
            </w:pPr>
          </w:p>
        </w:tc>
        <w:tc>
          <w:tcPr>
            <w:tcW w:w="360" w:type="dxa"/>
            <w:vMerge/>
          </w:tcPr>
          <w:p w14:paraId="6B87D705" w14:textId="77777777" w:rsidR="001C7A08" w:rsidRPr="00D62E2B" w:rsidRDefault="001C7A08" w:rsidP="00C64AD2">
            <w:pPr>
              <w:pStyle w:val="NormalWeb"/>
              <w:rPr>
                <w:rFonts w:cs="Arial"/>
                <w:b/>
                <w:bCs/>
                <w:sz w:val="22"/>
              </w:rPr>
            </w:pPr>
          </w:p>
        </w:tc>
        <w:tc>
          <w:tcPr>
            <w:tcW w:w="4680" w:type="dxa"/>
            <w:vMerge/>
            <w:shd w:val="clear" w:color="auto" w:fill="FFFF99"/>
          </w:tcPr>
          <w:p w14:paraId="5550BAF3" w14:textId="77777777" w:rsidR="001C7A08" w:rsidRPr="00D62E2B" w:rsidRDefault="001C7A08" w:rsidP="00C64AD2">
            <w:pPr>
              <w:rPr>
                <w:rFonts w:cs="Arial"/>
                <w:sz w:val="22"/>
              </w:rPr>
            </w:pPr>
          </w:p>
        </w:tc>
        <w:tc>
          <w:tcPr>
            <w:tcW w:w="360" w:type="dxa"/>
            <w:vMerge/>
          </w:tcPr>
          <w:p w14:paraId="1520D7EB" w14:textId="77777777" w:rsidR="001C7A08" w:rsidRPr="00D62E2B" w:rsidRDefault="001C7A08" w:rsidP="00C64AD2">
            <w:pPr>
              <w:pStyle w:val="NormalWeb"/>
              <w:rPr>
                <w:rFonts w:cs="Arial"/>
                <w:b/>
                <w:bCs/>
                <w:sz w:val="22"/>
              </w:rPr>
            </w:pPr>
          </w:p>
        </w:tc>
        <w:tc>
          <w:tcPr>
            <w:tcW w:w="2340" w:type="dxa"/>
            <w:vMerge/>
            <w:shd w:val="clear" w:color="auto" w:fill="FFFF99"/>
          </w:tcPr>
          <w:p w14:paraId="28080B78" w14:textId="77777777" w:rsidR="001C7A08" w:rsidRPr="00D62E2B" w:rsidRDefault="001C7A08" w:rsidP="00C64AD2">
            <w:pPr>
              <w:rPr>
                <w:rFonts w:cs="Arial"/>
                <w:sz w:val="22"/>
              </w:rPr>
            </w:pPr>
          </w:p>
        </w:tc>
      </w:tr>
    </w:tbl>
    <w:p w14:paraId="18FA5F0E" w14:textId="77777777" w:rsidR="001C7A08" w:rsidRPr="00D62E2B" w:rsidRDefault="001C7A08" w:rsidP="001C7A08">
      <w:pPr>
        <w:jc w:val="both"/>
        <w:rPr>
          <w:sz w:val="16"/>
        </w:rPr>
      </w:pPr>
    </w:p>
    <w:p w14:paraId="581D600B" w14:textId="77777777" w:rsidR="001C7A08" w:rsidRPr="00D62E2B" w:rsidRDefault="001C7A08" w:rsidP="001C7A08">
      <w:pPr>
        <w:jc w:val="both"/>
        <w:rPr>
          <w:sz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Look w:val="0000" w:firstRow="0" w:lastRow="0" w:firstColumn="0" w:lastColumn="0" w:noHBand="0" w:noVBand="0"/>
      </w:tblPr>
      <w:tblGrid>
        <w:gridCol w:w="2160"/>
        <w:gridCol w:w="360"/>
        <w:gridCol w:w="4680"/>
        <w:gridCol w:w="360"/>
        <w:gridCol w:w="2340"/>
      </w:tblGrid>
      <w:tr w:rsidR="001C7A08" w:rsidRPr="00D62E2B" w14:paraId="1E1E84DB" w14:textId="77777777" w:rsidTr="00C64AD2">
        <w:trPr>
          <w:cantSplit/>
        </w:trPr>
        <w:tc>
          <w:tcPr>
            <w:tcW w:w="2160" w:type="dxa"/>
            <w:tcBorders>
              <w:bottom w:val="single" w:sz="4" w:space="0" w:color="auto"/>
            </w:tcBorders>
            <w:shd w:val="clear" w:color="auto" w:fill="auto"/>
          </w:tcPr>
          <w:p w14:paraId="79FA7C88" w14:textId="77777777" w:rsidR="001C7A08" w:rsidRPr="00D62E2B" w:rsidRDefault="001C7A08" w:rsidP="00C64AD2">
            <w:pPr>
              <w:pStyle w:val="NormalWeb"/>
              <w:jc w:val="center"/>
              <w:rPr>
                <w:rFonts w:cs="Arial"/>
                <w:b/>
                <w:bCs/>
                <w:sz w:val="22"/>
              </w:rPr>
            </w:pPr>
            <w:r w:rsidRPr="00D62E2B">
              <w:rPr>
                <w:rFonts w:cs="Arial"/>
                <w:b/>
                <w:bCs/>
                <w:sz w:val="22"/>
              </w:rPr>
              <w:t>DATES</w:t>
            </w:r>
          </w:p>
          <w:p w14:paraId="198854E3" w14:textId="77777777" w:rsidR="001C7A08" w:rsidRPr="00D62E2B" w:rsidRDefault="001C7A08" w:rsidP="00C64AD2">
            <w:pPr>
              <w:pStyle w:val="NormalWeb"/>
              <w:jc w:val="center"/>
              <w:rPr>
                <w:rFonts w:cs="Arial"/>
                <w:b/>
                <w:bCs/>
                <w:sz w:val="22"/>
              </w:rPr>
            </w:pPr>
            <w:r w:rsidRPr="00D62E2B">
              <w:rPr>
                <w:rFonts w:cs="Arial"/>
                <w:b/>
                <w:bCs/>
                <w:sz w:val="22"/>
              </w:rPr>
              <w:t>month/year</w:t>
            </w:r>
          </w:p>
        </w:tc>
        <w:tc>
          <w:tcPr>
            <w:tcW w:w="360" w:type="dxa"/>
            <w:vMerge w:val="restart"/>
            <w:shd w:val="clear" w:color="auto" w:fill="auto"/>
          </w:tcPr>
          <w:p w14:paraId="1E2D3619" w14:textId="77777777" w:rsidR="001C7A08" w:rsidRPr="00D62E2B" w:rsidRDefault="001C7A08" w:rsidP="00C64AD2">
            <w:pPr>
              <w:pStyle w:val="NormalWeb"/>
              <w:rPr>
                <w:rFonts w:cs="Arial"/>
                <w:b/>
                <w:bCs/>
                <w:sz w:val="22"/>
              </w:rPr>
            </w:pPr>
          </w:p>
          <w:p w14:paraId="4781284F" w14:textId="77777777" w:rsidR="001C7A08" w:rsidRPr="00D62E2B" w:rsidRDefault="001C7A08" w:rsidP="00C64AD2">
            <w:pPr>
              <w:pStyle w:val="NormalWeb"/>
              <w:rPr>
                <w:rFonts w:cs="Arial"/>
                <w:b/>
                <w:bCs/>
                <w:sz w:val="22"/>
              </w:rPr>
            </w:pPr>
          </w:p>
          <w:p w14:paraId="40F446A0" w14:textId="77777777" w:rsidR="001C7A08" w:rsidRPr="00D62E2B" w:rsidRDefault="001C7A08" w:rsidP="00C64AD2">
            <w:pPr>
              <w:pStyle w:val="NormalWeb"/>
              <w:rPr>
                <w:rFonts w:cs="Arial"/>
                <w:b/>
                <w:bCs/>
                <w:sz w:val="22"/>
              </w:rPr>
            </w:pPr>
          </w:p>
        </w:tc>
        <w:tc>
          <w:tcPr>
            <w:tcW w:w="4680" w:type="dxa"/>
            <w:tcBorders>
              <w:bottom w:val="single" w:sz="4" w:space="0" w:color="auto"/>
            </w:tcBorders>
            <w:shd w:val="clear" w:color="auto" w:fill="auto"/>
          </w:tcPr>
          <w:p w14:paraId="76463F7D" w14:textId="77777777" w:rsidR="00F0027A" w:rsidRPr="00D62E2B" w:rsidRDefault="001C7A08" w:rsidP="00F0027A">
            <w:pPr>
              <w:pStyle w:val="NormalWeb"/>
              <w:rPr>
                <w:rFonts w:cs="Arial"/>
                <w:b/>
                <w:bCs/>
                <w:sz w:val="22"/>
              </w:rPr>
            </w:pPr>
            <w:r w:rsidRPr="00D62E2B">
              <w:rPr>
                <w:rFonts w:cs="Arial"/>
                <w:b/>
                <w:bCs/>
                <w:sz w:val="22"/>
              </w:rPr>
              <w:t>NAME &amp; ADDRESS OF EMPLOYER</w:t>
            </w:r>
          </w:p>
          <w:p w14:paraId="7FFE96AB" w14:textId="77777777" w:rsidR="001C7A08" w:rsidRPr="00D62E2B" w:rsidRDefault="001C7A08" w:rsidP="00C64AD2">
            <w:pPr>
              <w:pStyle w:val="NormalWeb"/>
              <w:rPr>
                <w:rFonts w:cs="Arial"/>
                <w:b/>
                <w:bCs/>
                <w:sz w:val="22"/>
              </w:rPr>
            </w:pPr>
          </w:p>
        </w:tc>
        <w:tc>
          <w:tcPr>
            <w:tcW w:w="360" w:type="dxa"/>
            <w:vMerge w:val="restart"/>
            <w:shd w:val="clear" w:color="auto" w:fill="auto"/>
          </w:tcPr>
          <w:p w14:paraId="64E70C7D" w14:textId="77777777" w:rsidR="001C7A08" w:rsidRPr="00D62E2B" w:rsidRDefault="001C7A08" w:rsidP="00C64AD2">
            <w:pPr>
              <w:pStyle w:val="NormalWeb"/>
              <w:jc w:val="center"/>
              <w:rPr>
                <w:rFonts w:cs="Arial"/>
                <w:b/>
                <w:bCs/>
                <w:sz w:val="22"/>
              </w:rPr>
            </w:pPr>
          </w:p>
        </w:tc>
        <w:tc>
          <w:tcPr>
            <w:tcW w:w="2340" w:type="dxa"/>
            <w:tcBorders>
              <w:bottom w:val="single" w:sz="4" w:space="0" w:color="auto"/>
            </w:tcBorders>
            <w:shd w:val="clear" w:color="auto" w:fill="auto"/>
          </w:tcPr>
          <w:p w14:paraId="0ED706AF" w14:textId="77777777" w:rsidR="00F0027A" w:rsidRPr="00D62E2B" w:rsidRDefault="001C7A08" w:rsidP="00F0027A">
            <w:pPr>
              <w:pStyle w:val="NormalWeb"/>
              <w:jc w:val="center"/>
              <w:rPr>
                <w:rFonts w:cs="Arial"/>
                <w:b/>
                <w:bCs/>
                <w:sz w:val="22"/>
              </w:rPr>
            </w:pPr>
            <w:r w:rsidRPr="00D62E2B">
              <w:rPr>
                <w:rFonts w:cs="Arial"/>
                <w:b/>
                <w:bCs/>
                <w:sz w:val="22"/>
              </w:rPr>
              <w:t>JOB TITLE</w:t>
            </w:r>
          </w:p>
          <w:p w14:paraId="6A2810EF" w14:textId="77777777" w:rsidR="001C7A08" w:rsidRPr="00D62E2B" w:rsidRDefault="001C7A08" w:rsidP="00C64AD2">
            <w:pPr>
              <w:pStyle w:val="NormalWeb"/>
              <w:jc w:val="center"/>
              <w:rPr>
                <w:rFonts w:cs="Arial"/>
                <w:b/>
                <w:bCs/>
                <w:sz w:val="22"/>
              </w:rPr>
            </w:pPr>
          </w:p>
        </w:tc>
      </w:tr>
      <w:tr w:rsidR="001C7A08" w:rsidRPr="00D62E2B" w14:paraId="2767CA57" w14:textId="77777777" w:rsidTr="00C64AD2">
        <w:trPr>
          <w:cantSplit/>
          <w:trHeight w:hRule="exact" w:val="255"/>
        </w:trPr>
        <w:tc>
          <w:tcPr>
            <w:tcW w:w="2160" w:type="dxa"/>
            <w:shd w:val="clear" w:color="auto" w:fill="FFFF99"/>
          </w:tcPr>
          <w:p w14:paraId="13DB8BD8" w14:textId="77777777" w:rsidR="001C7A08" w:rsidRPr="00D62E2B" w:rsidRDefault="001C7A08" w:rsidP="00C64AD2">
            <w:pPr>
              <w:pStyle w:val="NormalWeb"/>
              <w:rPr>
                <w:rFonts w:cs="Arial"/>
                <w:b/>
                <w:bCs/>
                <w:sz w:val="22"/>
              </w:rPr>
            </w:pPr>
            <w:r w:rsidRPr="00D62E2B">
              <w:rPr>
                <w:rFonts w:cs="Arial"/>
                <w:b/>
                <w:bCs/>
                <w:sz w:val="22"/>
              </w:rPr>
              <w:t xml:space="preserve">From </w:t>
            </w:r>
          </w:p>
        </w:tc>
        <w:tc>
          <w:tcPr>
            <w:tcW w:w="360" w:type="dxa"/>
            <w:vMerge/>
          </w:tcPr>
          <w:p w14:paraId="68909F7A" w14:textId="77777777" w:rsidR="001C7A08" w:rsidRPr="00D62E2B" w:rsidRDefault="001C7A08" w:rsidP="00C64AD2">
            <w:pPr>
              <w:pStyle w:val="NormalWeb"/>
              <w:rPr>
                <w:rFonts w:cs="Arial"/>
                <w:b/>
                <w:bCs/>
                <w:sz w:val="22"/>
              </w:rPr>
            </w:pPr>
          </w:p>
        </w:tc>
        <w:tc>
          <w:tcPr>
            <w:tcW w:w="4680" w:type="dxa"/>
            <w:vMerge w:val="restart"/>
            <w:shd w:val="clear" w:color="auto" w:fill="FFFF99"/>
          </w:tcPr>
          <w:p w14:paraId="0F430C80" w14:textId="77777777" w:rsidR="001C7A08" w:rsidRPr="00D62E2B" w:rsidRDefault="001C7A08" w:rsidP="00C64AD2">
            <w:pPr>
              <w:rPr>
                <w:b/>
              </w:rPr>
            </w:pPr>
          </w:p>
        </w:tc>
        <w:tc>
          <w:tcPr>
            <w:tcW w:w="360" w:type="dxa"/>
            <w:vMerge/>
          </w:tcPr>
          <w:p w14:paraId="1A4343AC" w14:textId="77777777" w:rsidR="001C7A08" w:rsidRPr="00D62E2B" w:rsidRDefault="001C7A08" w:rsidP="00C64AD2">
            <w:pPr>
              <w:pStyle w:val="NormalWeb"/>
              <w:rPr>
                <w:rFonts w:cs="Arial"/>
                <w:b/>
                <w:bCs/>
                <w:sz w:val="22"/>
              </w:rPr>
            </w:pPr>
          </w:p>
        </w:tc>
        <w:tc>
          <w:tcPr>
            <w:tcW w:w="2340" w:type="dxa"/>
            <w:vMerge w:val="restart"/>
            <w:shd w:val="clear" w:color="auto" w:fill="FFFF99"/>
          </w:tcPr>
          <w:p w14:paraId="2187E7AA" w14:textId="77777777" w:rsidR="001C7A08" w:rsidRPr="00D62E2B" w:rsidRDefault="00E075FD" w:rsidP="00C64AD2">
            <w:pPr>
              <w:rPr>
                <w:rFonts w:cs="Arial"/>
                <w:b/>
              </w:rPr>
            </w:pPr>
            <w:r w:rsidRPr="00D62E2B">
              <w:rPr>
                <w:rFonts w:cs="Arial"/>
                <w:b/>
              </w:rPr>
              <w:fldChar w:fldCharType="begin">
                <w:ffData>
                  <w:name w:val="Text145"/>
                  <w:enabled/>
                  <w:calcOnExit w:val="0"/>
                  <w:textInput/>
                </w:ffData>
              </w:fldChar>
            </w:r>
            <w:r w:rsidR="001C7A08" w:rsidRPr="00D62E2B">
              <w:rPr>
                <w:rFonts w:cs="Arial"/>
                <w:b/>
              </w:rPr>
              <w:instrText xml:space="preserve"> FORMTEXT </w:instrText>
            </w:r>
            <w:r w:rsidRPr="00D62E2B">
              <w:rPr>
                <w:rFonts w:cs="Arial"/>
                <w:b/>
              </w:rPr>
            </w:r>
            <w:r w:rsidRPr="00D62E2B">
              <w:rPr>
                <w:rFonts w:cs="Arial"/>
                <w:b/>
              </w:rPr>
              <w:fldChar w:fldCharType="separate"/>
            </w:r>
            <w:r w:rsidR="001C7A08" w:rsidRPr="00D62E2B">
              <w:rPr>
                <w:rFonts w:cs="Arial"/>
                <w:b/>
                <w:noProof/>
              </w:rPr>
              <w:t> </w:t>
            </w:r>
            <w:r w:rsidR="001C7A08" w:rsidRPr="00D62E2B">
              <w:rPr>
                <w:rFonts w:cs="Arial"/>
                <w:b/>
                <w:noProof/>
              </w:rPr>
              <w:t> </w:t>
            </w:r>
            <w:r w:rsidR="001C7A08" w:rsidRPr="00D62E2B">
              <w:rPr>
                <w:rFonts w:cs="Arial"/>
                <w:b/>
                <w:noProof/>
              </w:rPr>
              <w:t> </w:t>
            </w:r>
            <w:r w:rsidR="001C7A08" w:rsidRPr="00D62E2B">
              <w:rPr>
                <w:rFonts w:cs="Arial"/>
                <w:b/>
                <w:noProof/>
              </w:rPr>
              <w:t> </w:t>
            </w:r>
            <w:r w:rsidR="001C7A08" w:rsidRPr="00D62E2B">
              <w:rPr>
                <w:rFonts w:cs="Arial"/>
                <w:b/>
                <w:noProof/>
              </w:rPr>
              <w:t> </w:t>
            </w:r>
            <w:r w:rsidRPr="00D62E2B">
              <w:rPr>
                <w:rFonts w:cs="Arial"/>
                <w:b/>
              </w:rPr>
              <w:fldChar w:fldCharType="end"/>
            </w:r>
          </w:p>
          <w:p w14:paraId="75CF37DA" w14:textId="77777777" w:rsidR="001C7A08" w:rsidRPr="00D62E2B" w:rsidRDefault="001C7A08" w:rsidP="00C64AD2">
            <w:pPr>
              <w:rPr>
                <w:rFonts w:cs="Arial"/>
                <w:b/>
                <w:sz w:val="22"/>
              </w:rPr>
            </w:pPr>
          </w:p>
          <w:p w14:paraId="299E90E5" w14:textId="77777777" w:rsidR="001C7A08" w:rsidRPr="00D62E2B" w:rsidRDefault="001C7A08" w:rsidP="00C64AD2">
            <w:pPr>
              <w:rPr>
                <w:rFonts w:cs="Arial"/>
                <w:b/>
                <w:sz w:val="22"/>
              </w:rPr>
            </w:pPr>
          </w:p>
          <w:p w14:paraId="43296DD8" w14:textId="77777777" w:rsidR="001C7A08" w:rsidRPr="00D62E2B" w:rsidRDefault="001C7A08" w:rsidP="00C64AD2">
            <w:pPr>
              <w:rPr>
                <w:rFonts w:cs="Arial"/>
                <w:b/>
                <w:sz w:val="22"/>
              </w:rPr>
            </w:pPr>
          </w:p>
        </w:tc>
      </w:tr>
      <w:tr w:rsidR="001C7A08" w:rsidRPr="00D62E2B" w14:paraId="5A87DA98" w14:textId="77777777" w:rsidTr="00C64AD2">
        <w:trPr>
          <w:cantSplit/>
          <w:trHeight w:hRule="exact" w:val="255"/>
        </w:trPr>
        <w:tc>
          <w:tcPr>
            <w:tcW w:w="2160" w:type="dxa"/>
            <w:shd w:val="clear" w:color="auto" w:fill="FFFF99"/>
          </w:tcPr>
          <w:p w14:paraId="53CA4166" w14:textId="77777777" w:rsidR="001C7A08" w:rsidRPr="00D62E2B" w:rsidRDefault="001C7A08" w:rsidP="00C64AD2">
            <w:pPr>
              <w:pStyle w:val="NormalWeb"/>
              <w:jc w:val="center"/>
              <w:rPr>
                <w:rFonts w:cs="Arial"/>
                <w:b/>
                <w:bCs/>
                <w:sz w:val="22"/>
              </w:rPr>
            </w:pPr>
          </w:p>
        </w:tc>
        <w:tc>
          <w:tcPr>
            <w:tcW w:w="360" w:type="dxa"/>
            <w:vMerge/>
          </w:tcPr>
          <w:p w14:paraId="113BBF13" w14:textId="77777777" w:rsidR="001C7A08" w:rsidRPr="00D62E2B" w:rsidRDefault="001C7A08" w:rsidP="00C64AD2">
            <w:pPr>
              <w:pStyle w:val="NormalWeb"/>
              <w:rPr>
                <w:rFonts w:cs="Arial"/>
                <w:b/>
                <w:bCs/>
                <w:sz w:val="22"/>
              </w:rPr>
            </w:pPr>
          </w:p>
        </w:tc>
        <w:tc>
          <w:tcPr>
            <w:tcW w:w="4680" w:type="dxa"/>
            <w:vMerge/>
            <w:shd w:val="clear" w:color="auto" w:fill="FFFF99"/>
          </w:tcPr>
          <w:p w14:paraId="3C1DE749" w14:textId="77777777" w:rsidR="001C7A08" w:rsidRPr="00D62E2B" w:rsidRDefault="001C7A08" w:rsidP="00C64AD2">
            <w:pPr>
              <w:rPr>
                <w:rFonts w:cs="Arial"/>
                <w:sz w:val="22"/>
              </w:rPr>
            </w:pPr>
          </w:p>
        </w:tc>
        <w:tc>
          <w:tcPr>
            <w:tcW w:w="360" w:type="dxa"/>
            <w:vMerge/>
          </w:tcPr>
          <w:p w14:paraId="623EBBE0" w14:textId="77777777" w:rsidR="001C7A08" w:rsidRPr="00D62E2B" w:rsidRDefault="001C7A08" w:rsidP="00C64AD2">
            <w:pPr>
              <w:pStyle w:val="NormalWeb"/>
              <w:rPr>
                <w:rFonts w:cs="Arial"/>
                <w:b/>
                <w:bCs/>
                <w:sz w:val="22"/>
              </w:rPr>
            </w:pPr>
          </w:p>
        </w:tc>
        <w:tc>
          <w:tcPr>
            <w:tcW w:w="2340" w:type="dxa"/>
            <w:vMerge/>
            <w:shd w:val="clear" w:color="auto" w:fill="FFFF99"/>
          </w:tcPr>
          <w:p w14:paraId="1BBA70D8" w14:textId="77777777" w:rsidR="001C7A08" w:rsidRPr="00D62E2B" w:rsidRDefault="001C7A08" w:rsidP="00C64AD2">
            <w:pPr>
              <w:rPr>
                <w:rFonts w:cs="Arial"/>
                <w:sz w:val="22"/>
              </w:rPr>
            </w:pPr>
          </w:p>
        </w:tc>
      </w:tr>
      <w:tr w:rsidR="001C7A08" w:rsidRPr="00D62E2B" w14:paraId="7395411A" w14:textId="77777777" w:rsidTr="00C64AD2">
        <w:trPr>
          <w:cantSplit/>
          <w:trHeight w:val="765"/>
        </w:trPr>
        <w:tc>
          <w:tcPr>
            <w:tcW w:w="2160" w:type="dxa"/>
            <w:shd w:val="clear" w:color="auto" w:fill="FFFF99"/>
          </w:tcPr>
          <w:p w14:paraId="28D9E80A" w14:textId="77777777" w:rsidR="001C7A08" w:rsidRPr="00D62E2B" w:rsidRDefault="001C7A08" w:rsidP="00C64AD2">
            <w:pPr>
              <w:pStyle w:val="NormalWeb"/>
              <w:rPr>
                <w:rFonts w:cs="Arial"/>
                <w:b/>
                <w:bCs/>
                <w:sz w:val="22"/>
              </w:rPr>
            </w:pPr>
            <w:r w:rsidRPr="00D62E2B">
              <w:rPr>
                <w:rFonts w:cs="Arial"/>
                <w:b/>
                <w:bCs/>
                <w:sz w:val="22"/>
              </w:rPr>
              <w:t xml:space="preserve">       </w:t>
            </w:r>
          </w:p>
          <w:p w14:paraId="4AA793E9" w14:textId="77777777" w:rsidR="001C7A08" w:rsidRPr="00D62E2B" w:rsidRDefault="001C7A08" w:rsidP="00C64AD2">
            <w:pPr>
              <w:pStyle w:val="NormalWeb"/>
              <w:rPr>
                <w:rFonts w:cs="Arial"/>
                <w:b/>
                <w:bCs/>
                <w:sz w:val="22"/>
              </w:rPr>
            </w:pPr>
            <w:r w:rsidRPr="00D62E2B">
              <w:rPr>
                <w:rFonts w:cs="Arial"/>
                <w:b/>
                <w:bCs/>
                <w:sz w:val="22"/>
              </w:rPr>
              <w:t xml:space="preserve">     </w:t>
            </w:r>
          </w:p>
          <w:p w14:paraId="19E2280A" w14:textId="77777777" w:rsidR="001C7A08" w:rsidRPr="00D62E2B" w:rsidRDefault="001C7A08" w:rsidP="00C64AD2">
            <w:pPr>
              <w:pStyle w:val="NormalWeb"/>
              <w:rPr>
                <w:rFonts w:cs="Arial"/>
                <w:b/>
                <w:bCs/>
                <w:sz w:val="22"/>
              </w:rPr>
            </w:pPr>
            <w:r w:rsidRPr="00D62E2B">
              <w:rPr>
                <w:rFonts w:cs="Arial"/>
                <w:b/>
                <w:bCs/>
                <w:sz w:val="22"/>
              </w:rPr>
              <w:t>To</w:t>
            </w:r>
            <w:r w:rsidRPr="00D62E2B">
              <w:rPr>
                <w:rFonts w:cs="Arial"/>
                <w:sz w:val="22"/>
              </w:rPr>
              <w:t xml:space="preserve">     </w:t>
            </w:r>
          </w:p>
        </w:tc>
        <w:tc>
          <w:tcPr>
            <w:tcW w:w="360" w:type="dxa"/>
            <w:vMerge/>
          </w:tcPr>
          <w:p w14:paraId="1426CBAC" w14:textId="77777777" w:rsidR="001C7A08" w:rsidRPr="00D62E2B" w:rsidRDefault="001C7A08" w:rsidP="00C64AD2">
            <w:pPr>
              <w:pStyle w:val="NormalWeb"/>
              <w:rPr>
                <w:rFonts w:cs="Arial"/>
                <w:b/>
                <w:bCs/>
                <w:sz w:val="22"/>
              </w:rPr>
            </w:pPr>
          </w:p>
        </w:tc>
        <w:tc>
          <w:tcPr>
            <w:tcW w:w="4680" w:type="dxa"/>
            <w:vMerge/>
            <w:shd w:val="clear" w:color="auto" w:fill="FFFF99"/>
          </w:tcPr>
          <w:p w14:paraId="2F603644" w14:textId="77777777" w:rsidR="001C7A08" w:rsidRPr="00D62E2B" w:rsidRDefault="001C7A08" w:rsidP="00C64AD2">
            <w:pPr>
              <w:rPr>
                <w:rFonts w:cs="Arial"/>
                <w:sz w:val="22"/>
              </w:rPr>
            </w:pPr>
          </w:p>
        </w:tc>
        <w:tc>
          <w:tcPr>
            <w:tcW w:w="360" w:type="dxa"/>
            <w:vMerge/>
          </w:tcPr>
          <w:p w14:paraId="190E8BB3" w14:textId="77777777" w:rsidR="001C7A08" w:rsidRPr="00D62E2B" w:rsidRDefault="001C7A08" w:rsidP="00C64AD2">
            <w:pPr>
              <w:pStyle w:val="NormalWeb"/>
              <w:rPr>
                <w:rFonts w:cs="Arial"/>
                <w:b/>
                <w:bCs/>
                <w:sz w:val="22"/>
              </w:rPr>
            </w:pPr>
          </w:p>
        </w:tc>
        <w:tc>
          <w:tcPr>
            <w:tcW w:w="2340" w:type="dxa"/>
            <w:vMerge/>
            <w:shd w:val="clear" w:color="auto" w:fill="FFFF99"/>
          </w:tcPr>
          <w:p w14:paraId="5E11FFF5" w14:textId="77777777" w:rsidR="001C7A08" w:rsidRPr="00D62E2B" w:rsidRDefault="001C7A08" w:rsidP="00C64AD2">
            <w:pPr>
              <w:rPr>
                <w:rFonts w:cs="Arial"/>
                <w:sz w:val="22"/>
              </w:rPr>
            </w:pPr>
          </w:p>
        </w:tc>
      </w:tr>
      <w:tr w:rsidR="001C7A08" w:rsidRPr="00D62E2B" w14:paraId="5EB64B0C" w14:textId="77777777" w:rsidTr="00C64AD2">
        <w:trPr>
          <w:cantSplit/>
          <w:trHeight w:hRule="exact" w:val="255"/>
        </w:trPr>
        <w:tc>
          <w:tcPr>
            <w:tcW w:w="2160" w:type="dxa"/>
            <w:shd w:val="clear" w:color="auto" w:fill="FFFF99"/>
          </w:tcPr>
          <w:p w14:paraId="3FEF8040" w14:textId="77777777" w:rsidR="001C7A08" w:rsidRPr="00D62E2B" w:rsidRDefault="001C7A08" w:rsidP="00C64AD2">
            <w:pPr>
              <w:pStyle w:val="NormalWeb"/>
              <w:jc w:val="center"/>
              <w:rPr>
                <w:rFonts w:cs="Arial"/>
                <w:b/>
                <w:bCs/>
                <w:sz w:val="22"/>
              </w:rPr>
            </w:pPr>
          </w:p>
        </w:tc>
        <w:tc>
          <w:tcPr>
            <w:tcW w:w="360" w:type="dxa"/>
            <w:vMerge/>
          </w:tcPr>
          <w:p w14:paraId="6217F030" w14:textId="77777777" w:rsidR="001C7A08" w:rsidRPr="00D62E2B" w:rsidRDefault="001C7A08" w:rsidP="00C64AD2">
            <w:pPr>
              <w:pStyle w:val="NormalWeb"/>
              <w:rPr>
                <w:rFonts w:cs="Arial"/>
                <w:b/>
                <w:bCs/>
                <w:sz w:val="22"/>
              </w:rPr>
            </w:pPr>
          </w:p>
        </w:tc>
        <w:tc>
          <w:tcPr>
            <w:tcW w:w="4680" w:type="dxa"/>
            <w:vMerge/>
            <w:shd w:val="clear" w:color="auto" w:fill="FFFF99"/>
          </w:tcPr>
          <w:p w14:paraId="4B665294" w14:textId="77777777" w:rsidR="001C7A08" w:rsidRPr="00D62E2B" w:rsidRDefault="001C7A08" w:rsidP="00C64AD2">
            <w:pPr>
              <w:rPr>
                <w:rFonts w:cs="Arial"/>
                <w:sz w:val="22"/>
              </w:rPr>
            </w:pPr>
          </w:p>
        </w:tc>
        <w:tc>
          <w:tcPr>
            <w:tcW w:w="360" w:type="dxa"/>
            <w:vMerge/>
          </w:tcPr>
          <w:p w14:paraId="2F7ADC3F" w14:textId="77777777" w:rsidR="001C7A08" w:rsidRPr="00D62E2B" w:rsidRDefault="001C7A08" w:rsidP="00C64AD2">
            <w:pPr>
              <w:pStyle w:val="NormalWeb"/>
              <w:rPr>
                <w:rFonts w:cs="Arial"/>
                <w:b/>
                <w:bCs/>
                <w:sz w:val="22"/>
              </w:rPr>
            </w:pPr>
          </w:p>
        </w:tc>
        <w:tc>
          <w:tcPr>
            <w:tcW w:w="2340" w:type="dxa"/>
            <w:vMerge/>
            <w:shd w:val="clear" w:color="auto" w:fill="FFFF99"/>
          </w:tcPr>
          <w:p w14:paraId="1760269E" w14:textId="77777777" w:rsidR="001C7A08" w:rsidRPr="00D62E2B" w:rsidRDefault="001C7A08" w:rsidP="00C64AD2">
            <w:pPr>
              <w:rPr>
                <w:rFonts w:cs="Arial"/>
                <w:sz w:val="22"/>
              </w:rPr>
            </w:pPr>
          </w:p>
        </w:tc>
      </w:tr>
      <w:tr w:rsidR="001C7A08" w:rsidRPr="00D62E2B" w14:paraId="1290B612" w14:textId="77777777" w:rsidTr="00C64AD2">
        <w:trPr>
          <w:cantSplit/>
          <w:trHeight w:hRule="exact" w:val="255"/>
        </w:trPr>
        <w:tc>
          <w:tcPr>
            <w:tcW w:w="2160" w:type="dxa"/>
            <w:shd w:val="clear" w:color="auto" w:fill="FFFF99"/>
          </w:tcPr>
          <w:p w14:paraId="1269E86C" w14:textId="77777777" w:rsidR="001C7A08" w:rsidRPr="00D62E2B" w:rsidRDefault="001C7A08" w:rsidP="00C64AD2">
            <w:pPr>
              <w:pStyle w:val="NormalWeb"/>
              <w:rPr>
                <w:rFonts w:cs="Arial"/>
                <w:b/>
                <w:bCs/>
                <w:sz w:val="22"/>
              </w:rPr>
            </w:pPr>
          </w:p>
        </w:tc>
        <w:tc>
          <w:tcPr>
            <w:tcW w:w="360" w:type="dxa"/>
            <w:vMerge/>
          </w:tcPr>
          <w:p w14:paraId="040641A4" w14:textId="77777777" w:rsidR="001C7A08" w:rsidRPr="00D62E2B" w:rsidRDefault="001C7A08" w:rsidP="00C64AD2">
            <w:pPr>
              <w:pStyle w:val="NormalWeb"/>
              <w:rPr>
                <w:rFonts w:cs="Arial"/>
                <w:b/>
                <w:bCs/>
                <w:sz w:val="22"/>
              </w:rPr>
            </w:pPr>
          </w:p>
        </w:tc>
        <w:tc>
          <w:tcPr>
            <w:tcW w:w="4680" w:type="dxa"/>
            <w:vMerge/>
            <w:shd w:val="clear" w:color="auto" w:fill="FFFF99"/>
          </w:tcPr>
          <w:p w14:paraId="7F10F236" w14:textId="77777777" w:rsidR="001C7A08" w:rsidRPr="00D62E2B" w:rsidRDefault="001C7A08" w:rsidP="00C64AD2">
            <w:pPr>
              <w:rPr>
                <w:rFonts w:cs="Arial"/>
                <w:sz w:val="22"/>
              </w:rPr>
            </w:pPr>
          </w:p>
        </w:tc>
        <w:tc>
          <w:tcPr>
            <w:tcW w:w="360" w:type="dxa"/>
            <w:vMerge/>
          </w:tcPr>
          <w:p w14:paraId="48290651" w14:textId="77777777" w:rsidR="001C7A08" w:rsidRPr="00D62E2B" w:rsidRDefault="001C7A08" w:rsidP="00C64AD2">
            <w:pPr>
              <w:pStyle w:val="NormalWeb"/>
              <w:rPr>
                <w:rFonts w:cs="Arial"/>
                <w:b/>
                <w:bCs/>
                <w:sz w:val="22"/>
              </w:rPr>
            </w:pPr>
          </w:p>
        </w:tc>
        <w:tc>
          <w:tcPr>
            <w:tcW w:w="2340" w:type="dxa"/>
            <w:vMerge/>
            <w:shd w:val="clear" w:color="auto" w:fill="FFFF99"/>
          </w:tcPr>
          <w:p w14:paraId="68E41F46" w14:textId="77777777" w:rsidR="001C7A08" w:rsidRPr="00D62E2B" w:rsidRDefault="001C7A08" w:rsidP="00C64AD2">
            <w:pPr>
              <w:rPr>
                <w:rFonts w:cs="Arial"/>
                <w:sz w:val="22"/>
              </w:rPr>
            </w:pPr>
          </w:p>
        </w:tc>
      </w:tr>
    </w:tbl>
    <w:p w14:paraId="54A58AC2" w14:textId="77777777" w:rsidR="001C7A08" w:rsidRPr="00D62E2B" w:rsidRDefault="001C7A08" w:rsidP="001C7A08">
      <w:pPr>
        <w:jc w:val="both"/>
        <w:rPr>
          <w:sz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Look w:val="0000" w:firstRow="0" w:lastRow="0" w:firstColumn="0" w:lastColumn="0" w:noHBand="0" w:noVBand="0"/>
      </w:tblPr>
      <w:tblGrid>
        <w:gridCol w:w="2160"/>
        <w:gridCol w:w="360"/>
        <w:gridCol w:w="4680"/>
        <w:gridCol w:w="360"/>
        <w:gridCol w:w="2340"/>
      </w:tblGrid>
      <w:tr w:rsidR="001C7A08" w:rsidRPr="00D62E2B" w14:paraId="4672C0CB" w14:textId="77777777" w:rsidTr="00F0027A">
        <w:trPr>
          <w:cantSplit/>
          <w:trHeight w:val="487"/>
        </w:trPr>
        <w:tc>
          <w:tcPr>
            <w:tcW w:w="2160" w:type="dxa"/>
            <w:tcBorders>
              <w:bottom w:val="single" w:sz="4" w:space="0" w:color="auto"/>
            </w:tcBorders>
            <w:shd w:val="clear" w:color="auto" w:fill="auto"/>
          </w:tcPr>
          <w:p w14:paraId="6DC9137C" w14:textId="77777777" w:rsidR="001C7A08" w:rsidRPr="00D62E2B" w:rsidRDefault="001C7A08" w:rsidP="00C64AD2">
            <w:pPr>
              <w:pStyle w:val="NormalWeb"/>
              <w:jc w:val="center"/>
              <w:rPr>
                <w:rFonts w:cs="Arial"/>
                <w:b/>
                <w:bCs/>
                <w:sz w:val="22"/>
              </w:rPr>
            </w:pPr>
            <w:r w:rsidRPr="00D62E2B">
              <w:rPr>
                <w:rFonts w:cs="Arial"/>
                <w:b/>
                <w:bCs/>
                <w:sz w:val="22"/>
              </w:rPr>
              <w:t>DATES</w:t>
            </w:r>
          </w:p>
          <w:p w14:paraId="55FD622C" w14:textId="77777777" w:rsidR="001C7A08" w:rsidRPr="00D62E2B" w:rsidRDefault="001C7A08" w:rsidP="00C64AD2">
            <w:pPr>
              <w:pStyle w:val="NormalWeb"/>
              <w:jc w:val="center"/>
              <w:rPr>
                <w:rFonts w:cs="Arial"/>
                <w:b/>
                <w:bCs/>
                <w:sz w:val="22"/>
              </w:rPr>
            </w:pPr>
            <w:r w:rsidRPr="00D62E2B">
              <w:rPr>
                <w:rFonts w:cs="Arial"/>
                <w:b/>
                <w:bCs/>
                <w:sz w:val="22"/>
              </w:rPr>
              <w:t>month/year</w:t>
            </w:r>
          </w:p>
        </w:tc>
        <w:tc>
          <w:tcPr>
            <w:tcW w:w="360" w:type="dxa"/>
            <w:vMerge w:val="restart"/>
            <w:shd w:val="clear" w:color="auto" w:fill="auto"/>
          </w:tcPr>
          <w:p w14:paraId="74AC2200" w14:textId="77777777" w:rsidR="001C7A08" w:rsidRPr="00D62E2B" w:rsidRDefault="001C7A08" w:rsidP="00C64AD2">
            <w:pPr>
              <w:pStyle w:val="NormalWeb"/>
              <w:rPr>
                <w:rFonts w:cs="Arial"/>
                <w:b/>
                <w:bCs/>
                <w:sz w:val="22"/>
              </w:rPr>
            </w:pPr>
          </w:p>
          <w:p w14:paraId="0AA1490C" w14:textId="77777777" w:rsidR="001C7A08" w:rsidRPr="00D62E2B" w:rsidRDefault="001C7A08" w:rsidP="00C64AD2">
            <w:pPr>
              <w:pStyle w:val="NormalWeb"/>
              <w:rPr>
                <w:rFonts w:cs="Arial"/>
                <w:b/>
                <w:bCs/>
                <w:sz w:val="22"/>
              </w:rPr>
            </w:pPr>
          </w:p>
          <w:p w14:paraId="687C0C53" w14:textId="77777777" w:rsidR="001C7A08" w:rsidRPr="00D62E2B" w:rsidRDefault="001C7A08" w:rsidP="00C64AD2">
            <w:pPr>
              <w:pStyle w:val="NormalWeb"/>
              <w:rPr>
                <w:rFonts w:cs="Arial"/>
                <w:b/>
                <w:bCs/>
                <w:sz w:val="22"/>
              </w:rPr>
            </w:pPr>
          </w:p>
        </w:tc>
        <w:tc>
          <w:tcPr>
            <w:tcW w:w="4680" w:type="dxa"/>
            <w:tcBorders>
              <w:bottom w:val="single" w:sz="4" w:space="0" w:color="auto"/>
            </w:tcBorders>
            <w:shd w:val="clear" w:color="auto" w:fill="auto"/>
          </w:tcPr>
          <w:p w14:paraId="79F1CA7A" w14:textId="77777777" w:rsidR="00F0027A" w:rsidRPr="00D62E2B" w:rsidRDefault="001C7A08" w:rsidP="00F0027A">
            <w:pPr>
              <w:pStyle w:val="NormalWeb"/>
              <w:rPr>
                <w:rFonts w:cs="Arial"/>
                <w:b/>
                <w:bCs/>
                <w:sz w:val="22"/>
              </w:rPr>
            </w:pPr>
            <w:r w:rsidRPr="00D62E2B">
              <w:rPr>
                <w:rFonts w:cs="Arial"/>
                <w:b/>
                <w:bCs/>
                <w:sz w:val="22"/>
              </w:rPr>
              <w:t>NAME &amp; ADDRESS OF EMPLOYER</w:t>
            </w:r>
          </w:p>
          <w:p w14:paraId="4BF1B3F7" w14:textId="77777777" w:rsidR="001C7A08" w:rsidRPr="00D62E2B" w:rsidRDefault="001C7A08" w:rsidP="00C64AD2">
            <w:pPr>
              <w:pStyle w:val="NormalWeb"/>
              <w:rPr>
                <w:rFonts w:cs="Arial"/>
                <w:b/>
                <w:bCs/>
                <w:sz w:val="22"/>
              </w:rPr>
            </w:pPr>
          </w:p>
        </w:tc>
        <w:tc>
          <w:tcPr>
            <w:tcW w:w="360" w:type="dxa"/>
            <w:vMerge w:val="restart"/>
            <w:shd w:val="clear" w:color="auto" w:fill="auto"/>
          </w:tcPr>
          <w:p w14:paraId="1291D822" w14:textId="77777777" w:rsidR="001C7A08" w:rsidRPr="00D62E2B" w:rsidRDefault="001C7A08" w:rsidP="00C64AD2">
            <w:pPr>
              <w:pStyle w:val="NormalWeb"/>
              <w:jc w:val="center"/>
              <w:rPr>
                <w:rFonts w:cs="Arial"/>
                <w:b/>
                <w:bCs/>
                <w:sz w:val="22"/>
              </w:rPr>
            </w:pPr>
          </w:p>
        </w:tc>
        <w:tc>
          <w:tcPr>
            <w:tcW w:w="2340" w:type="dxa"/>
            <w:tcBorders>
              <w:bottom w:val="single" w:sz="4" w:space="0" w:color="auto"/>
            </w:tcBorders>
            <w:shd w:val="clear" w:color="auto" w:fill="auto"/>
          </w:tcPr>
          <w:p w14:paraId="001D5C2F" w14:textId="77777777" w:rsidR="00F0027A" w:rsidRPr="00D62E2B" w:rsidRDefault="001C7A08" w:rsidP="00F0027A">
            <w:pPr>
              <w:pStyle w:val="NormalWeb"/>
              <w:jc w:val="center"/>
              <w:rPr>
                <w:rFonts w:cs="Arial"/>
                <w:b/>
                <w:bCs/>
                <w:sz w:val="22"/>
              </w:rPr>
            </w:pPr>
            <w:r w:rsidRPr="00D62E2B">
              <w:rPr>
                <w:rFonts w:cs="Arial"/>
                <w:b/>
                <w:bCs/>
                <w:sz w:val="22"/>
              </w:rPr>
              <w:t>JOB TITLE</w:t>
            </w:r>
          </w:p>
          <w:p w14:paraId="016623A9" w14:textId="77777777" w:rsidR="001C7A08" w:rsidRPr="00D62E2B" w:rsidRDefault="001C7A08" w:rsidP="00C64AD2">
            <w:pPr>
              <w:pStyle w:val="NormalWeb"/>
              <w:jc w:val="center"/>
              <w:rPr>
                <w:rFonts w:cs="Arial"/>
                <w:b/>
                <w:bCs/>
                <w:sz w:val="22"/>
              </w:rPr>
            </w:pPr>
          </w:p>
        </w:tc>
      </w:tr>
      <w:tr w:rsidR="001C7A08" w:rsidRPr="00D62E2B" w14:paraId="45C74AB2" w14:textId="77777777" w:rsidTr="00C64AD2">
        <w:trPr>
          <w:cantSplit/>
          <w:trHeight w:hRule="exact" w:val="255"/>
        </w:trPr>
        <w:tc>
          <w:tcPr>
            <w:tcW w:w="2160" w:type="dxa"/>
            <w:shd w:val="clear" w:color="auto" w:fill="FFFF99"/>
          </w:tcPr>
          <w:p w14:paraId="3B5B0F04" w14:textId="77777777" w:rsidR="001C7A08" w:rsidRPr="00D62E2B" w:rsidRDefault="001C7A08" w:rsidP="00C64AD2">
            <w:pPr>
              <w:pStyle w:val="NormalWeb"/>
              <w:rPr>
                <w:rFonts w:cs="Arial"/>
                <w:b/>
                <w:bCs/>
                <w:sz w:val="22"/>
              </w:rPr>
            </w:pPr>
            <w:r w:rsidRPr="00D62E2B">
              <w:rPr>
                <w:rFonts w:cs="Arial"/>
                <w:b/>
                <w:bCs/>
                <w:sz w:val="22"/>
              </w:rPr>
              <w:t xml:space="preserve">From </w:t>
            </w:r>
          </w:p>
        </w:tc>
        <w:tc>
          <w:tcPr>
            <w:tcW w:w="360" w:type="dxa"/>
            <w:vMerge/>
          </w:tcPr>
          <w:p w14:paraId="2F5BCE64" w14:textId="77777777" w:rsidR="001C7A08" w:rsidRPr="00D62E2B" w:rsidRDefault="001C7A08" w:rsidP="00C64AD2">
            <w:pPr>
              <w:pStyle w:val="NormalWeb"/>
              <w:rPr>
                <w:rFonts w:cs="Arial"/>
                <w:b/>
                <w:bCs/>
                <w:sz w:val="22"/>
              </w:rPr>
            </w:pPr>
          </w:p>
        </w:tc>
        <w:tc>
          <w:tcPr>
            <w:tcW w:w="4680" w:type="dxa"/>
            <w:vMerge w:val="restart"/>
            <w:shd w:val="clear" w:color="auto" w:fill="FFFF99"/>
          </w:tcPr>
          <w:p w14:paraId="7009A62C" w14:textId="77777777" w:rsidR="001C7A08" w:rsidRPr="00D62E2B" w:rsidRDefault="001C7A08" w:rsidP="00C64AD2">
            <w:pPr>
              <w:rPr>
                <w:b/>
              </w:rPr>
            </w:pPr>
          </w:p>
        </w:tc>
        <w:tc>
          <w:tcPr>
            <w:tcW w:w="360" w:type="dxa"/>
            <w:vMerge/>
          </w:tcPr>
          <w:p w14:paraId="3D38C9A4" w14:textId="77777777" w:rsidR="001C7A08" w:rsidRPr="00D62E2B" w:rsidRDefault="001C7A08" w:rsidP="00C64AD2">
            <w:pPr>
              <w:pStyle w:val="NormalWeb"/>
              <w:rPr>
                <w:rFonts w:cs="Arial"/>
                <w:b/>
                <w:bCs/>
                <w:sz w:val="22"/>
              </w:rPr>
            </w:pPr>
          </w:p>
        </w:tc>
        <w:tc>
          <w:tcPr>
            <w:tcW w:w="2340" w:type="dxa"/>
            <w:vMerge w:val="restart"/>
            <w:shd w:val="clear" w:color="auto" w:fill="FFFF99"/>
          </w:tcPr>
          <w:p w14:paraId="469C6288" w14:textId="77777777" w:rsidR="001C7A08" w:rsidRPr="00D62E2B" w:rsidRDefault="00E075FD" w:rsidP="00C64AD2">
            <w:pPr>
              <w:rPr>
                <w:rFonts w:cs="Arial"/>
                <w:b/>
              </w:rPr>
            </w:pPr>
            <w:r w:rsidRPr="00D62E2B">
              <w:rPr>
                <w:rFonts w:cs="Arial"/>
                <w:b/>
              </w:rPr>
              <w:fldChar w:fldCharType="begin">
                <w:ffData>
                  <w:name w:val="Text145"/>
                  <w:enabled/>
                  <w:calcOnExit w:val="0"/>
                  <w:textInput/>
                </w:ffData>
              </w:fldChar>
            </w:r>
            <w:r w:rsidR="001C7A08" w:rsidRPr="00D62E2B">
              <w:rPr>
                <w:rFonts w:cs="Arial"/>
                <w:b/>
              </w:rPr>
              <w:instrText xml:space="preserve"> FORMTEXT </w:instrText>
            </w:r>
            <w:r w:rsidRPr="00D62E2B">
              <w:rPr>
                <w:rFonts w:cs="Arial"/>
                <w:b/>
              </w:rPr>
            </w:r>
            <w:r w:rsidRPr="00D62E2B">
              <w:rPr>
                <w:rFonts w:cs="Arial"/>
                <w:b/>
              </w:rPr>
              <w:fldChar w:fldCharType="separate"/>
            </w:r>
            <w:r w:rsidR="001C7A08" w:rsidRPr="00D62E2B">
              <w:rPr>
                <w:rFonts w:cs="Arial"/>
                <w:b/>
                <w:noProof/>
              </w:rPr>
              <w:t> </w:t>
            </w:r>
            <w:r w:rsidR="001C7A08" w:rsidRPr="00D62E2B">
              <w:rPr>
                <w:rFonts w:cs="Arial"/>
                <w:b/>
                <w:noProof/>
              </w:rPr>
              <w:t> </w:t>
            </w:r>
            <w:r w:rsidR="001C7A08" w:rsidRPr="00D62E2B">
              <w:rPr>
                <w:rFonts w:cs="Arial"/>
                <w:b/>
                <w:noProof/>
              </w:rPr>
              <w:t> </w:t>
            </w:r>
            <w:r w:rsidR="001C7A08" w:rsidRPr="00D62E2B">
              <w:rPr>
                <w:rFonts w:cs="Arial"/>
                <w:b/>
                <w:noProof/>
              </w:rPr>
              <w:t> </w:t>
            </w:r>
            <w:r w:rsidR="001C7A08" w:rsidRPr="00D62E2B">
              <w:rPr>
                <w:rFonts w:cs="Arial"/>
                <w:b/>
                <w:noProof/>
              </w:rPr>
              <w:t> </w:t>
            </w:r>
            <w:r w:rsidRPr="00D62E2B">
              <w:rPr>
                <w:rFonts w:cs="Arial"/>
                <w:b/>
              </w:rPr>
              <w:fldChar w:fldCharType="end"/>
            </w:r>
          </w:p>
          <w:p w14:paraId="787CDFF5" w14:textId="77777777" w:rsidR="001C7A08" w:rsidRPr="00D62E2B" w:rsidRDefault="001C7A08" w:rsidP="00C64AD2">
            <w:pPr>
              <w:rPr>
                <w:rFonts w:cs="Arial"/>
                <w:b/>
                <w:sz w:val="22"/>
              </w:rPr>
            </w:pPr>
          </w:p>
          <w:p w14:paraId="69A8B110" w14:textId="77777777" w:rsidR="001C7A08" w:rsidRPr="00D62E2B" w:rsidRDefault="001C7A08" w:rsidP="00C64AD2">
            <w:pPr>
              <w:rPr>
                <w:rFonts w:cs="Arial"/>
                <w:b/>
                <w:sz w:val="22"/>
              </w:rPr>
            </w:pPr>
          </w:p>
          <w:p w14:paraId="079DA4C8" w14:textId="77777777" w:rsidR="001C7A08" w:rsidRPr="00D62E2B" w:rsidRDefault="001C7A08" w:rsidP="00C64AD2">
            <w:pPr>
              <w:rPr>
                <w:rFonts w:cs="Arial"/>
                <w:b/>
                <w:sz w:val="22"/>
              </w:rPr>
            </w:pPr>
          </w:p>
        </w:tc>
      </w:tr>
      <w:tr w:rsidR="001C7A08" w:rsidRPr="00D62E2B" w14:paraId="02C22B3D" w14:textId="77777777" w:rsidTr="00C64AD2">
        <w:trPr>
          <w:cantSplit/>
          <w:trHeight w:hRule="exact" w:val="255"/>
        </w:trPr>
        <w:tc>
          <w:tcPr>
            <w:tcW w:w="2160" w:type="dxa"/>
            <w:shd w:val="clear" w:color="auto" w:fill="FFFF99"/>
          </w:tcPr>
          <w:p w14:paraId="098977CB" w14:textId="77777777" w:rsidR="001C7A08" w:rsidRPr="00D62E2B" w:rsidRDefault="001C7A08" w:rsidP="00C64AD2">
            <w:pPr>
              <w:pStyle w:val="NormalWeb"/>
              <w:jc w:val="center"/>
              <w:rPr>
                <w:rFonts w:cs="Arial"/>
                <w:b/>
                <w:bCs/>
                <w:sz w:val="22"/>
              </w:rPr>
            </w:pPr>
          </w:p>
        </w:tc>
        <w:tc>
          <w:tcPr>
            <w:tcW w:w="360" w:type="dxa"/>
            <w:vMerge/>
          </w:tcPr>
          <w:p w14:paraId="79C55426" w14:textId="77777777" w:rsidR="001C7A08" w:rsidRPr="00D62E2B" w:rsidRDefault="001C7A08" w:rsidP="00C64AD2">
            <w:pPr>
              <w:pStyle w:val="NormalWeb"/>
              <w:rPr>
                <w:rFonts w:cs="Arial"/>
                <w:b/>
                <w:bCs/>
                <w:sz w:val="22"/>
              </w:rPr>
            </w:pPr>
          </w:p>
        </w:tc>
        <w:tc>
          <w:tcPr>
            <w:tcW w:w="4680" w:type="dxa"/>
            <w:vMerge/>
            <w:shd w:val="clear" w:color="auto" w:fill="FFFF99"/>
          </w:tcPr>
          <w:p w14:paraId="223A38DB" w14:textId="77777777" w:rsidR="001C7A08" w:rsidRPr="00D62E2B" w:rsidRDefault="001C7A08" w:rsidP="00C64AD2">
            <w:pPr>
              <w:rPr>
                <w:rFonts w:cs="Arial"/>
                <w:sz w:val="22"/>
              </w:rPr>
            </w:pPr>
          </w:p>
        </w:tc>
        <w:tc>
          <w:tcPr>
            <w:tcW w:w="360" w:type="dxa"/>
            <w:vMerge/>
          </w:tcPr>
          <w:p w14:paraId="2EA3F78F" w14:textId="77777777" w:rsidR="001C7A08" w:rsidRPr="00D62E2B" w:rsidRDefault="001C7A08" w:rsidP="00C64AD2">
            <w:pPr>
              <w:pStyle w:val="NormalWeb"/>
              <w:rPr>
                <w:rFonts w:cs="Arial"/>
                <w:b/>
                <w:bCs/>
                <w:sz w:val="22"/>
              </w:rPr>
            </w:pPr>
          </w:p>
        </w:tc>
        <w:tc>
          <w:tcPr>
            <w:tcW w:w="2340" w:type="dxa"/>
            <w:vMerge/>
            <w:shd w:val="clear" w:color="auto" w:fill="FFFF99"/>
          </w:tcPr>
          <w:p w14:paraId="635D0628" w14:textId="77777777" w:rsidR="001C7A08" w:rsidRPr="00D62E2B" w:rsidRDefault="001C7A08" w:rsidP="00C64AD2">
            <w:pPr>
              <w:rPr>
                <w:rFonts w:cs="Arial"/>
                <w:sz w:val="22"/>
              </w:rPr>
            </w:pPr>
          </w:p>
        </w:tc>
      </w:tr>
      <w:tr w:rsidR="001C7A08" w:rsidRPr="00D62E2B" w14:paraId="3CA3CEFB" w14:textId="77777777" w:rsidTr="00C64AD2">
        <w:trPr>
          <w:cantSplit/>
          <w:trHeight w:val="765"/>
        </w:trPr>
        <w:tc>
          <w:tcPr>
            <w:tcW w:w="2160" w:type="dxa"/>
            <w:shd w:val="clear" w:color="auto" w:fill="FFFF99"/>
          </w:tcPr>
          <w:p w14:paraId="6E017C8E" w14:textId="77777777" w:rsidR="001C7A08" w:rsidRPr="00D62E2B" w:rsidRDefault="001C7A08" w:rsidP="00C64AD2">
            <w:pPr>
              <w:pStyle w:val="NormalWeb"/>
              <w:rPr>
                <w:rFonts w:cs="Arial"/>
                <w:b/>
                <w:bCs/>
                <w:sz w:val="22"/>
              </w:rPr>
            </w:pPr>
            <w:r w:rsidRPr="00D62E2B">
              <w:rPr>
                <w:rFonts w:cs="Arial"/>
                <w:b/>
                <w:bCs/>
                <w:sz w:val="22"/>
              </w:rPr>
              <w:t xml:space="preserve">       </w:t>
            </w:r>
          </w:p>
          <w:p w14:paraId="4A1432AC" w14:textId="77777777" w:rsidR="001C7A08" w:rsidRPr="00D62E2B" w:rsidRDefault="001C7A08" w:rsidP="00C64AD2">
            <w:pPr>
              <w:pStyle w:val="NormalWeb"/>
              <w:rPr>
                <w:rFonts w:cs="Arial"/>
                <w:b/>
                <w:bCs/>
                <w:sz w:val="22"/>
              </w:rPr>
            </w:pPr>
            <w:r w:rsidRPr="00D62E2B">
              <w:rPr>
                <w:rFonts w:cs="Arial"/>
                <w:b/>
                <w:bCs/>
                <w:sz w:val="22"/>
              </w:rPr>
              <w:t xml:space="preserve">     </w:t>
            </w:r>
          </w:p>
          <w:p w14:paraId="03E8CE39" w14:textId="77777777" w:rsidR="001C7A08" w:rsidRPr="00D62E2B" w:rsidRDefault="001C7A08" w:rsidP="00C64AD2">
            <w:pPr>
              <w:pStyle w:val="NormalWeb"/>
              <w:rPr>
                <w:rFonts w:cs="Arial"/>
                <w:b/>
                <w:bCs/>
                <w:sz w:val="22"/>
              </w:rPr>
            </w:pPr>
            <w:r w:rsidRPr="00D62E2B">
              <w:rPr>
                <w:rFonts w:cs="Arial"/>
                <w:b/>
                <w:bCs/>
                <w:sz w:val="22"/>
              </w:rPr>
              <w:t>To</w:t>
            </w:r>
            <w:r w:rsidRPr="00D62E2B">
              <w:rPr>
                <w:rFonts w:cs="Arial"/>
                <w:sz w:val="22"/>
              </w:rPr>
              <w:t xml:space="preserve">     </w:t>
            </w:r>
          </w:p>
        </w:tc>
        <w:tc>
          <w:tcPr>
            <w:tcW w:w="360" w:type="dxa"/>
            <w:vMerge/>
          </w:tcPr>
          <w:p w14:paraId="153C1D1A" w14:textId="77777777" w:rsidR="001C7A08" w:rsidRPr="00D62E2B" w:rsidRDefault="001C7A08" w:rsidP="00C64AD2">
            <w:pPr>
              <w:pStyle w:val="NormalWeb"/>
              <w:rPr>
                <w:rFonts w:cs="Arial"/>
                <w:b/>
                <w:bCs/>
                <w:sz w:val="22"/>
              </w:rPr>
            </w:pPr>
          </w:p>
        </w:tc>
        <w:tc>
          <w:tcPr>
            <w:tcW w:w="4680" w:type="dxa"/>
            <w:vMerge/>
            <w:shd w:val="clear" w:color="auto" w:fill="FFFF99"/>
          </w:tcPr>
          <w:p w14:paraId="3E35315B" w14:textId="77777777" w:rsidR="001C7A08" w:rsidRPr="00D62E2B" w:rsidRDefault="001C7A08" w:rsidP="00C64AD2">
            <w:pPr>
              <w:rPr>
                <w:rFonts w:cs="Arial"/>
                <w:sz w:val="22"/>
              </w:rPr>
            </w:pPr>
          </w:p>
        </w:tc>
        <w:tc>
          <w:tcPr>
            <w:tcW w:w="360" w:type="dxa"/>
            <w:vMerge/>
          </w:tcPr>
          <w:p w14:paraId="19B351C5" w14:textId="77777777" w:rsidR="001C7A08" w:rsidRPr="00D62E2B" w:rsidRDefault="001C7A08" w:rsidP="00C64AD2">
            <w:pPr>
              <w:pStyle w:val="NormalWeb"/>
              <w:rPr>
                <w:rFonts w:cs="Arial"/>
                <w:b/>
                <w:bCs/>
                <w:sz w:val="22"/>
              </w:rPr>
            </w:pPr>
          </w:p>
        </w:tc>
        <w:tc>
          <w:tcPr>
            <w:tcW w:w="2340" w:type="dxa"/>
            <w:vMerge/>
            <w:shd w:val="clear" w:color="auto" w:fill="FFFF99"/>
          </w:tcPr>
          <w:p w14:paraId="0F54A0A7" w14:textId="77777777" w:rsidR="001C7A08" w:rsidRPr="00D62E2B" w:rsidRDefault="001C7A08" w:rsidP="00C64AD2">
            <w:pPr>
              <w:rPr>
                <w:rFonts w:cs="Arial"/>
                <w:sz w:val="22"/>
              </w:rPr>
            </w:pPr>
          </w:p>
        </w:tc>
      </w:tr>
      <w:tr w:rsidR="001C7A08" w:rsidRPr="00D62E2B" w14:paraId="67368ED8" w14:textId="77777777" w:rsidTr="00C64AD2">
        <w:trPr>
          <w:cantSplit/>
          <w:trHeight w:hRule="exact" w:val="255"/>
        </w:trPr>
        <w:tc>
          <w:tcPr>
            <w:tcW w:w="2160" w:type="dxa"/>
            <w:shd w:val="clear" w:color="auto" w:fill="FFFF99"/>
          </w:tcPr>
          <w:p w14:paraId="73484261" w14:textId="77777777" w:rsidR="001C7A08" w:rsidRPr="00D62E2B" w:rsidRDefault="001C7A08" w:rsidP="00C64AD2">
            <w:pPr>
              <w:pStyle w:val="NormalWeb"/>
              <w:jc w:val="center"/>
              <w:rPr>
                <w:rFonts w:cs="Arial"/>
                <w:b/>
                <w:bCs/>
                <w:sz w:val="22"/>
              </w:rPr>
            </w:pPr>
          </w:p>
        </w:tc>
        <w:tc>
          <w:tcPr>
            <w:tcW w:w="360" w:type="dxa"/>
            <w:vMerge/>
          </w:tcPr>
          <w:p w14:paraId="36278337" w14:textId="77777777" w:rsidR="001C7A08" w:rsidRPr="00D62E2B" w:rsidRDefault="001C7A08" w:rsidP="00C64AD2">
            <w:pPr>
              <w:pStyle w:val="NormalWeb"/>
              <w:rPr>
                <w:rFonts w:cs="Arial"/>
                <w:b/>
                <w:bCs/>
                <w:sz w:val="22"/>
              </w:rPr>
            </w:pPr>
          </w:p>
        </w:tc>
        <w:tc>
          <w:tcPr>
            <w:tcW w:w="4680" w:type="dxa"/>
            <w:vMerge/>
            <w:shd w:val="clear" w:color="auto" w:fill="FFFF99"/>
          </w:tcPr>
          <w:p w14:paraId="24E1B81D" w14:textId="77777777" w:rsidR="001C7A08" w:rsidRPr="00D62E2B" w:rsidRDefault="001C7A08" w:rsidP="00C64AD2">
            <w:pPr>
              <w:rPr>
                <w:rFonts w:cs="Arial"/>
                <w:sz w:val="22"/>
              </w:rPr>
            </w:pPr>
          </w:p>
        </w:tc>
        <w:tc>
          <w:tcPr>
            <w:tcW w:w="360" w:type="dxa"/>
            <w:vMerge/>
          </w:tcPr>
          <w:p w14:paraId="0260EFEE" w14:textId="77777777" w:rsidR="001C7A08" w:rsidRPr="00D62E2B" w:rsidRDefault="001C7A08" w:rsidP="00C64AD2">
            <w:pPr>
              <w:pStyle w:val="NormalWeb"/>
              <w:rPr>
                <w:rFonts w:cs="Arial"/>
                <w:b/>
                <w:bCs/>
                <w:sz w:val="22"/>
              </w:rPr>
            </w:pPr>
          </w:p>
        </w:tc>
        <w:tc>
          <w:tcPr>
            <w:tcW w:w="2340" w:type="dxa"/>
            <w:vMerge/>
            <w:shd w:val="clear" w:color="auto" w:fill="FFFF99"/>
          </w:tcPr>
          <w:p w14:paraId="5BE12433" w14:textId="77777777" w:rsidR="001C7A08" w:rsidRPr="00D62E2B" w:rsidRDefault="001C7A08" w:rsidP="00C64AD2">
            <w:pPr>
              <w:rPr>
                <w:rFonts w:cs="Arial"/>
                <w:sz w:val="22"/>
              </w:rPr>
            </w:pPr>
          </w:p>
        </w:tc>
      </w:tr>
      <w:tr w:rsidR="001C7A08" w:rsidRPr="00D62E2B" w14:paraId="43BCA871" w14:textId="77777777" w:rsidTr="00C64AD2">
        <w:trPr>
          <w:cantSplit/>
          <w:trHeight w:hRule="exact" w:val="255"/>
        </w:trPr>
        <w:tc>
          <w:tcPr>
            <w:tcW w:w="2160" w:type="dxa"/>
            <w:shd w:val="clear" w:color="auto" w:fill="FFFF99"/>
          </w:tcPr>
          <w:p w14:paraId="3312EEE7" w14:textId="77777777" w:rsidR="001C7A08" w:rsidRPr="00D62E2B" w:rsidRDefault="001C7A08" w:rsidP="00C64AD2">
            <w:pPr>
              <w:pStyle w:val="NormalWeb"/>
              <w:rPr>
                <w:rFonts w:cs="Arial"/>
                <w:b/>
                <w:bCs/>
                <w:sz w:val="22"/>
              </w:rPr>
            </w:pPr>
          </w:p>
        </w:tc>
        <w:tc>
          <w:tcPr>
            <w:tcW w:w="360" w:type="dxa"/>
            <w:vMerge/>
          </w:tcPr>
          <w:p w14:paraId="7863E61C" w14:textId="77777777" w:rsidR="001C7A08" w:rsidRPr="00D62E2B" w:rsidRDefault="001C7A08" w:rsidP="00C64AD2">
            <w:pPr>
              <w:pStyle w:val="NormalWeb"/>
              <w:rPr>
                <w:rFonts w:cs="Arial"/>
                <w:b/>
                <w:bCs/>
                <w:sz w:val="22"/>
              </w:rPr>
            </w:pPr>
          </w:p>
        </w:tc>
        <w:tc>
          <w:tcPr>
            <w:tcW w:w="4680" w:type="dxa"/>
            <w:vMerge/>
            <w:shd w:val="clear" w:color="auto" w:fill="FFFF99"/>
          </w:tcPr>
          <w:p w14:paraId="2B7FCA57" w14:textId="77777777" w:rsidR="001C7A08" w:rsidRPr="00D62E2B" w:rsidRDefault="001C7A08" w:rsidP="00C64AD2">
            <w:pPr>
              <w:rPr>
                <w:rFonts w:cs="Arial"/>
                <w:sz w:val="22"/>
              </w:rPr>
            </w:pPr>
          </w:p>
        </w:tc>
        <w:tc>
          <w:tcPr>
            <w:tcW w:w="360" w:type="dxa"/>
            <w:vMerge/>
          </w:tcPr>
          <w:p w14:paraId="60824358" w14:textId="77777777" w:rsidR="001C7A08" w:rsidRPr="00D62E2B" w:rsidRDefault="001C7A08" w:rsidP="00C64AD2">
            <w:pPr>
              <w:pStyle w:val="NormalWeb"/>
              <w:rPr>
                <w:rFonts w:cs="Arial"/>
                <w:b/>
                <w:bCs/>
                <w:sz w:val="22"/>
              </w:rPr>
            </w:pPr>
          </w:p>
        </w:tc>
        <w:tc>
          <w:tcPr>
            <w:tcW w:w="2340" w:type="dxa"/>
            <w:vMerge/>
            <w:shd w:val="clear" w:color="auto" w:fill="FFFF99"/>
          </w:tcPr>
          <w:p w14:paraId="005E7BB6" w14:textId="77777777" w:rsidR="001C7A08" w:rsidRPr="00D62E2B" w:rsidRDefault="001C7A08" w:rsidP="00C64AD2">
            <w:pPr>
              <w:rPr>
                <w:rFonts w:cs="Arial"/>
                <w:sz w:val="22"/>
              </w:rPr>
            </w:pPr>
          </w:p>
        </w:tc>
      </w:tr>
    </w:tbl>
    <w:p w14:paraId="3796E127" w14:textId="77777777" w:rsidR="001C7A08" w:rsidRDefault="001C7A08" w:rsidP="001C7A08">
      <w:pPr>
        <w:jc w:val="both"/>
        <w:rPr>
          <w:rFonts w:cs="Arial"/>
          <w:b/>
          <w:bCs/>
          <w:sz w:val="22"/>
        </w:rPr>
      </w:pPr>
    </w:p>
    <w:p w14:paraId="32485ED3" w14:textId="77777777" w:rsidR="00BE7300" w:rsidRPr="00D62E2B" w:rsidRDefault="00BE7300" w:rsidP="001C7A08">
      <w:pPr>
        <w:jc w:val="both"/>
        <w:rPr>
          <w:sz w:val="16"/>
        </w:rPr>
      </w:pPr>
    </w:p>
    <w:tbl>
      <w:tblPr>
        <w:tblW w:w="106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685"/>
      </w:tblGrid>
      <w:tr w:rsidR="00B0381F" w:rsidRPr="001A4B8B" w14:paraId="3B37ABD1" w14:textId="77777777" w:rsidTr="00EC6CEE">
        <w:trPr>
          <w:trHeight w:val="214"/>
        </w:trPr>
        <w:tc>
          <w:tcPr>
            <w:tcW w:w="10685" w:type="dxa"/>
            <w:tcBorders>
              <w:top w:val="nil"/>
              <w:left w:val="nil"/>
              <w:bottom w:val="single" w:sz="4" w:space="0" w:color="auto"/>
              <w:right w:val="nil"/>
            </w:tcBorders>
          </w:tcPr>
          <w:p w14:paraId="1D6A8D56" w14:textId="77777777" w:rsidR="00A636CA" w:rsidRPr="001A4B8B" w:rsidRDefault="00A636CA" w:rsidP="00A636CA">
            <w:pPr>
              <w:pStyle w:val="BodyText"/>
              <w:spacing w:after="0"/>
              <w:rPr>
                <w:rFonts w:cs="Arial"/>
                <w:sz w:val="22"/>
              </w:rPr>
            </w:pPr>
          </w:p>
          <w:p w14:paraId="1BBCD710" w14:textId="77777777" w:rsidR="00892B58" w:rsidRPr="00FA1A83" w:rsidRDefault="00FA1A83" w:rsidP="00FA1A83">
            <w:pPr>
              <w:rPr>
                <w:rFonts w:cs="Arial"/>
              </w:rPr>
            </w:pPr>
            <w:r w:rsidRPr="00FA1A83">
              <w:rPr>
                <w:rFonts w:cs="Arial"/>
              </w:rPr>
              <w:t xml:space="preserve">Give brief details of </w:t>
            </w:r>
            <w:r w:rsidR="0097692D">
              <w:rPr>
                <w:rFonts w:cs="Arial"/>
              </w:rPr>
              <w:t>any time not accounted for/gaps during the last 3 years</w:t>
            </w:r>
            <w:r w:rsidRPr="00FA1A83">
              <w:rPr>
                <w:rFonts w:cs="Arial"/>
              </w:rPr>
              <w:t xml:space="preserve"> in </w:t>
            </w:r>
            <w:r>
              <w:rPr>
                <w:rFonts w:cs="Arial"/>
              </w:rPr>
              <w:t xml:space="preserve">any dates in </w:t>
            </w:r>
            <w:r w:rsidR="00F0027A">
              <w:rPr>
                <w:rFonts w:cs="Arial"/>
              </w:rPr>
              <w:t>the employment history above</w:t>
            </w:r>
            <w:r w:rsidRPr="00FA1A83">
              <w:rPr>
                <w:rFonts w:cs="Arial"/>
              </w:rPr>
              <w:t>:</w:t>
            </w:r>
          </w:p>
          <w:p w14:paraId="36934AD8" w14:textId="77777777" w:rsidR="00FA1A83" w:rsidRDefault="00FA1A83" w:rsidP="00FA1A83">
            <w:pPr>
              <w:rPr>
                <w:rFonts w:cs="Arial"/>
                <w:sz w:val="20"/>
              </w:rPr>
            </w:pPr>
          </w:p>
          <w:p w14:paraId="4BAB05A1" w14:textId="77777777" w:rsidR="00FA1A83" w:rsidRDefault="00F42F81" w:rsidP="00FA1A83">
            <w:pPr>
              <w:rPr>
                <w:rFonts w:cs="Arial"/>
                <w:sz w:val="20"/>
              </w:rPr>
            </w:pPr>
            <w:r>
              <w:rPr>
                <w:noProof/>
              </w:rPr>
              <w:pict w14:anchorId="1D4F45D5">
                <v:shape id="Text Box 2" o:spid="_x0000_s1208" type="#_x0000_t202" style="position:absolute;margin-left:-.3pt;margin-top:2.4pt;width:528.15pt;height:153.9pt;z-index:251741184;visibility:visible;mso-wrap-distance-left:9pt;mso-wrap-distance-top:0;mso-wrap-distance-right:9pt;mso-wrap-distance-bottom:0;mso-position-horizontal-relative:text;mso-position-vertical-relative:text;mso-width-relative:margin;mso-height-relative:margin;v-text-anchor:top" fillcolor="#ff9">
                  <v:textbox style="mso-next-textbox:#Text Box 2">
                    <w:txbxContent>
                      <w:p w14:paraId="11F3C614" w14:textId="77777777" w:rsidR="00C64AD2" w:rsidRDefault="00C64AD2"/>
                      <w:p w14:paraId="5002A0F7" w14:textId="77777777" w:rsidR="00C64AD2" w:rsidRDefault="00C64AD2"/>
                      <w:p w14:paraId="0FE60A50" w14:textId="77777777" w:rsidR="00C64AD2" w:rsidRDefault="00C64AD2"/>
                      <w:p w14:paraId="072645BB" w14:textId="77777777" w:rsidR="00C64AD2" w:rsidRDefault="00C64AD2"/>
                      <w:p w14:paraId="624DBFEB" w14:textId="77777777" w:rsidR="00C64AD2" w:rsidRDefault="00C64AD2"/>
                      <w:p w14:paraId="5BC881EC" w14:textId="77777777" w:rsidR="00C64AD2" w:rsidRDefault="00C64AD2"/>
                      <w:p w14:paraId="362D15A0" w14:textId="77777777" w:rsidR="00C64AD2" w:rsidRDefault="00C64AD2"/>
                      <w:p w14:paraId="7AA35B43" w14:textId="77777777" w:rsidR="00C64AD2" w:rsidRDefault="00C64AD2"/>
                      <w:p w14:paraId="67F105C2" w14:textId="77777777" w:rsidR="00C64AD2" w:rsidRDefault="00C64AD2"/>
                      <w:p w14:paraId="2476DD63" w14:textId="77777777" w:rsidR="00C64AD2" w:rsidRDefault="00C64AD2"/>
                      <w:p w14:paraId="7F17E6BE" w14:textId="77777777" w:rsidR="00C64AD2" w:rsidRDefault="00C64AD2"/>
                    </w:txbxContent>
                  </v:textbox>
                </v:shape>
              </w:pict>
            </w:r>
          </w:p>
          <w:p w14:paraId="7B03BE10" w14:textId="77777777" w:rsidR="00FA1A83" w:rsidRDefault="00FA1A83" w:rsidP="00FA1A83">
            <w:pPr>
              <w:rPr>
                <w:rFonts w:cs="Arial"/>
                <w:sz w:val="20"/>
              </w:rPr>
            </w:pPr>
          </w:p>
          <w:p w14:paraId="599F5E14" w14:textId="77777777" w:rsidR="00FA1A83" w:rsidRDefault="00FA1A83" w:rsidP="00FA1A83">
            <w:pPr>
              <w:rPr>
                <w:rFonts w:cs="Arial"/>
                <w:sz w:val="20"/>
              </w:rPr>
            </w:pPr>
          </w:p>
          <w:p w14:paraId="51E8FF41" w14:textId="77777777" w:rsidR="00FA1A83" w:rsidRDefault="00FA1A83" w:rsidP="00FA1A83">
            <w:pPr>
              <w:rPr>
                <w:rFonts w:cs="Arial"/>
                <w:sz w:val="20"/>
              </w:rPr>
            </w:pPr>
          </w:p>
          <w:p w14:paraId="72954038" w14:textId="77777777" w:rsidR="00FA1A83" w:rsidRDefault="00FA1A83" w:rsidP="00FA1A83">
            <w:pPr>
              <w:rPr>
                <w:rFonts w:cs="Arial"/>
                <w:sz w:val="20"/>
              </w:rPr>
            </w:pPr>
          </w:p>
          <w:p w14:paraId="62CD9BDA" w14:textId="77777777" w:rsidR="00FA1A83" w:rsidRDefault="00FA1A83" w:rsidP="00FA1A83">
            <w:pPr>
              <w:rPr>
                <w:rFonts w:cs="Arial"/>
                <w:sz w:val="20"/>
              </w:rPr>
            </w:pPr>
          </w:p>
          <w:p w14:paraId="04E0EF9D" w14:textId="77777777" w:rsidR="00FA1A83" w:rsidRDefault="00FA1A83" w:rsidP="00FA1A83">
            <w:pPr>
              <w:rPr>
                <w:rFonts w:cs="Arial"/>
                <w:sz w:val="20"/>
              </w:rPr>
            </w:pPr>
          </w:p>
          <w:p w14:paraId="4454FF59" w14:textId="77777777" w:rsidR="00FA1A83" w:rsidRDefault="00FA1A83" w:rsidP="00FA1A83">
            <w:pPr>
              <w:rPr>
                <w:rFonts w:cs="Arial"/>
                <w:sz w:val="20"/>
              </w:rPr>
            </w:pPr>
          </w:p>
          <w:p w14:paraId="0BD4E4B5" w14:textId="77777777" w:rsidR="00FA1A83" w:rsidRDefault="00FA1A83" w:rsidP="00FA1A83">
            <w:pPr>
              <w:rPr>
                <w:rFonts w:cs="Arial"/>
                <w:sz w:val="20"/>
              </w:rPr>
            </w:pPr>
          </w:p>
          <w:p w14:paraId="0156B266" w14:textId="77777777" w:rsidR="00FA1A83" w:rsidRDefault="00FA1A83" w:rsidP="00FA1A83">
            <w:pPr>
              <w:rPr>
                <w:rFonts w:cs="Arial"/>
                <w:sz w:val="20"/>
              </w:rPr>
            </w:pPr>
          </w:p>
          <w:p w14:paraId="7606A0D5" w14:textId="77777777" w:rsidR="00FA1A83" w:rsidRDefault="00FA1A83" w:rsidP="00FA1A83">
            <w:pPr>
              <w:rPr>
                <w:rFonts w:cs="Arial"/>
                <w:sz w:val="20"/>
              </w:rPr>
            </w:pPr>
          </w:p>
          <w:p w14:paraId="77550AE8" w14:textId="77777777" w:rsidR="00E55FF1" w:rsidRDefault="00E55FF1" w:rsidP="00FA1A83">
            <w:pPr>
              <w:rPr>
                <w:rFonts w:cs="Arial"/>
                <w:sz w:val="20"/>
              </w:rPr>
            </w:pPr>
          </w:p>
          <w:p w14:paraId="14905182" w14:textId="77777777" w:rsidR="00E55FF1" w:rsidRDefault="00E55FF1" w:rsidP="00FA1A83">
            <w:pPr>
              <w:rPr>
                <w:rFonts w:cs="Arial"/>
                <w:sz w:val="20"/>
              </w:rPr>
            </w:pPr>
          </w:p>
          <w:p w14:paraId="7F939900" w14:textId="77777777" w:rsidR="00E55FF1" w:rsidRDefault="00E55FF1" w:rsidP="00FA1A83">
            <w:pPr>
              <w:rPr>
                <w:rFonts w:cs="Arial"/>
                <w:sz w:val="20"/>
              </w:rPr>
            </w:pPr>
          </w:p>
          <w:p w14:paraId="5C619EB8" w14:textId="77777777" w:rsidR="00E55FF1" w:rsidRDefault="00E55FF1" w:rsidP="00FA1A83">
            <w:pPr>
              <w:rPr>
                <w:rFonts w:cs="Arial"/>
                <w:sz w:val="20"/>
              </w:rPr>
            </w:pPr>
          </w:p>
          <w:p w14:paraId="2812CD4A" w14:textId="77777777" w:rsidR="00FA1A83" w:rsidRDefault="00FA1A83" w:rsidP="00FA1A83">
            <w:pPr>
              <w:rPr>
                <w:rFonts w:cs="Arial"/>
                <w:sz w:val="20"/>
              </w:rPr>
            </w:pPr>
          </w:p>
          <w:p w14:paraId="745A5E8E" w14:textId="77777777" w:rsidR="00EC6CEE" w:rsidRDefault="00EC6CEE" w:rsidP="00FA1A83">
            <w:pPr>
              <w:rPr>
                <w:rFonts w:cs="Arial"/>
                <w:sz w:val="20"/>
              </w:rPr>
            </w:pPr>
          </w:p>
          <w:p w14:paraId="49EA6326" w14:textId="77777777" w:rsidR="00EC6CEE" w:rsidRDefault="00EC6CEE" w:rsidP="00FA1A83">
            <w:pPr>
              <w:rPr>
                <w:rFonts w:cs="Arial"/>
                <w:sz w:val="20"/>
              </w:rPr>
            </w:pPr>
          </w:p>
          <w:p w14:paraId="3FEA827F" w14:textId="77777777" w:rsidR="00EC6CEE" w:rsidRDefault="00EC6CEE" w:rsidP="00FA1A83">
            <w:pPr>
              <w:rPr>
                <w:rFonts w:cs="Arial"/>
                <w:sz w:val="20"/>
              </w:rPr>
            </w:pPr>
          </w:p>
          <w:p w14:paraId="229D05E0" w14:textId="77777777" w:rsidR="00D26DFB" w:rsidRDefault="00D26DFB" w:rsidP="00FA1A83">
            <w:pPr>
              <w:rPr>
                <w:rFonts w:cs="Arial"/>
                <w:sz w:val="20"/>
              </w:rPr>
            </w:pPr>
          </w:p>
          <w:p w14:paraId="7CF71DA4" w14:textId="77777777" w:rsidR="00C1681E" w:rsidRDefault="00F42F81" w:rsidP="0078484F">
            <w:pPr>
              <w:pStyle w:val="BodyText"/>
              <w:spacing w:after="0"/>
              <w:rPr>
                <w:rFonts w:cs="Arial"/>
                <w:sz w:val="22"/>
              </w:rPr>
            </w:pPr>
            <w:r>
              <w:rPr>
                <w:rFonts w:cs="Arial"/>
                <w:b/>
                <w:noProof/>
                <w:lang w:val="en-US" w:eastAsia="zh-TW"/>
              </w:rPr>
              <w:pict w14:anchorId="0536C1B1">
                <v:shape id="_x0000_s1138" type="#_x0000_t202" style="position:absolute;margin-left:-5.7pt;margin-top:-9.6pt;width:533.25pt;height:23.65pt;z-index:251735040;mso-width-relative:margin;mso-height-relative:margin" fillcolor="#d8d8d8 [2732]">
                  <v:textbox style="mso-next-textbox:#_x0000_s1138">
                    <w:txbxContent>
                      <w:p w14:paraId="29BF4D0B" w14:textId="77777777" w:rsidR="00C64AD2" w:rsidRPr="0078484F" w:rsidRDefault="00C64AD2" w:rsidP="00AC4E6E">
                        <w:pPr>
                          <w:shd w:val="clear" w:color="auto" w:fill="D9D9D9" w:themeFill="background1" w:themeFillShade="D9"/>
                          <w:rPr>
                            <w:sz w:val="28"/>
                            <w:szCs w:val="28"/>
                          </w:rPr>
                        </w:pPr>
                        <w:r w:rsidRPr="0078484F">
                          <w:rPr>
                            <w:rFonts w:cs="Arial"/>
                            <w:b/>
                            <w:sz w:val="28"/>
                            <w:szCs w:val="28"/>
                          </w:rPr>
                          <w:t>CONFLICT OF INTEREST</w:t>
                        </w:r>
                      </w:p>
                    </w:txbxContent>
                  </v:textbox>
                </v:shape>
              </w:pict>
            </w:r>
          </w:p>
          <w:p w14:paraId="2F39106B" w14:textId="77777777" w:rsidR="00B0381F" w:rsidRPr="00C43AEF" w:rsidRDefault="00B0381F" w:rsidP="00EC6CEE">
            <w:pPr>
              <w:pStyle w:val="BodyText"/>
              <w:spacing w:after="0"/>
              <w:rPr>
                <w:rFonts w:cs="Arial"/>
                <w:b/>
              </w:rPr>
            </w:pPr>
          </w:p>
        </w:tc>
      </w:tr>
      <w:tr w:rsidR="004D44CB" w:rsidRPr="001A4B8B" w14:paraId="41A70956" w14:textId="77777777" w:rsidTr="00C64AD2">
        <w:tc>
          <w:tcPr>
            <w:tcW w:w="10685" w:type="dxa"/>
            <w:tcBorders>
              <w:top w:val="single" w:sz="4" w:space="0" w:color="auto"/>
              <w:left w:val="single" w:sz="4" w:space="0" w:color="auto"/>
              <w:bottom w:val="single" w:sz="4" w:space="0" w:color="auto"/>
              <w:right w:val="single" w:sz="4" w:space="0" w:color="auto"/>
            </w:tcBorders>
          </w:tcPr>
          <w:p w14:paraId="61C74DAF" w14:textId="77777777" w:rsidR="004D44CB" w:rsidRPr="001A4B8B" w:rsidRDefault="00F42F81" w:rsidP="00C64AD2">
            <w:pPr>
              <w:pStyle w:val="BodyText"/>
              <w:rPr>
                <w:rFonts w:cs="Arial"/>
              </w:rPr>
            </w:pPr>
            <w:r>
              <w:rPr>
                <w:rFonts w:cs="Arial"/>
                <w:b/>
                <w:noProof/>
              </w:rPr>
              <w:pict w14:anchorId="20B15774">
                <v:group id="_x0000_s1209" style="position:absolute;margin-left:391.05pt;margin-top:34.65pt;width:84pt;height:12pt;z-index:251743232;mso-position-horizontal-relative:text;mso-position-vertical-relative:text" coordsize="19999,20000" o:allowincell="f">
                  <v:rect id="_x0000_s1210" style="position:absolute;width:2857;height:20000" fillcolor="#ff9"/>
                  <v:rect id="_x0000_s1211" style="position:absolute;left:17142;width:2857;height:20000" fillcolor="#ff9"/>
                </v:group>
              </w:pict>
            </w:r>
            <w:r w:rsidR="004D44CB" w:rsidRPr="001A4B8B">
              <w:rPr>
                <w:rFonts w:cs="Arial"/>
              </w:rPr>
              <w:t>Are you a member of any organisations/societies which might be construed</w:t>
            </w:r>
            <w:r w:rsidR="004D44CB" w:rsidRPr="001A4B8B">
              <w:rPr>
                <w:rFonts w:cs="Arial"/>
                <w:b/>
              </w:rPr>
              <w:t xml:space="preserve"> </w:t>
            </w:r>
            <w:r w:rsidR="004D44CB" w:rsidRPr="001A4B8B">
              <w:rPr>
                <w:rFonts w:cs="Arial"/>
              </w:rPr>
              <w:t xml:space="preserve">as a potential conflict of interest?                                              </w:t>
            </w:r>
          </w:p>
          <w:p w14:paraId="35FC2DD5" w14:textId="77777777" w:rsidR="004D44CB" w:rsidRPr="001A4B8B" w:rsidRDefault="004D44CB" w:rsidP="00C64AD2">
            <w:pPr>
              <w:pStyle w:val="BodyText"/>
              <w:ind w:left="765"/>
              <w:rPr>
                <w:rFonts w:cs="Arial"/>
                <w:b/>
              </w:rPr>
            </w:pPr>
            <w:r w:rsidRPr="001A4B8B">
              <w:rPr>
                <w:rFonts w:cs="Arial"/>
              </w:rPr>
              <w:t xml:space="preserve">                                                                                              Yes</w:t>
            </w:r>
            <w:r w:rsidRPr="001A4B8B">
              <w:rPr>
                <w:rFonts w:cs="Arial"/>
              </w:rPr>
              <w:tab/>
              <w:t xml:space="preserve">              No</w:t>
            </w:r>
          </w:p>
          <w:p w14:paraId="26771681" w14:textId="77777777" w:rsidR="004D44CB" w:rsidRPr="001A4B8B" w:rsidRDefault="004D44CB" w:rsidP="00C64AD2">
            <w:pPr>
              <w:pStyle w:val="BodyText"/>
              <w:ind w:left="357"/>
              <w:rPr>
                <w:rFonts w:cs="Arial"/>
                <w:sz w:val="16"/>
                <w:szCs w:val="16"/>
              </w:rPr>
            </w:pPr>
          </w:p>
        </w:tc>
      </w:tr>
      <w:tr w:rsidR="004D44CB" w:rsidRPr="001A4B8B" w14:paraId="14BF237D" w14:textId="77777777" w:rsidTr="00A04A6C">
        <w:trPr>
          <w:trHeight w:val="1359"/>
        </w:trPr>
        <w:tc>
          <w:tcPr>
            <w:tcW w:w="10685" w:type="dxa"/>
            <w:tcBorders>
              <w:top w:val="nil"/>
            </w:tcBorders>
          </w:tcPr>
          <w:p w14:paraId="401E041B" w14:textId="77777777" w:rsidR="004D44CB" w:rsidRPr="001A4B8B" w:rsidRDefault="00F42F81" w:rsidP="00C64AD2">
            <w:pPr>
              <w:pStyle w:val="BodyText"/>
              <w:numPr>
                <w:ilvl w:val="0"/>
                <w:numId w:val="31"/>
              </w:numPr>
              <w:ind w:left="426" w:hanging="426"/>
              <w:rPr>
                <w:rFonts w:cs="Arial"/>
              </w:rPr>
            </w:pPr>
            <w:r>
              <w:rPr>
                <w:rFonts w:cs="Arial"/>
                <w:b/>
                <w:noProof/>
                <w:sz w:val="16"/>
                <w:szCs w:val="16"/>
              </w:rPr>
              <w:pict w14:anchorId="4E74C0CD">
                <v:group id="_x0000_s1212" style="position:absolute;left:0;text-align:left;margin-left:391.05pt;margin-top:46.9pt;width:84pt;height:12pt;z-index:251744256;mso-position-horizontal-relative:text;mso-position-vertical-relative:text" coordsize="19999,20000" o:allowincell="f">
                  <v:rect id="_x0000_s1213" style="position:absolute;width:2857;height:20000" fillcolor="#ff9">
                    <v:fill opacity="64881f"/>
                  </v:rect>
                  <v:rect id="_x0000_s1214" style="position:absolute;left:17142;width:2857;height:20000" fillcolor="#ff9">
                    <v:fill opacity="64881f"/>
                  </v:rect>
                </v:group>
              </w:pict>
            </w:r>
            <w:r w:rsidR="004D44CB" w:rsidRPr="001A4B8B">
              <w:rPr>
                <w:rFonts w:cs="Arial"/>
                <w:bCs/>
              </w:rPr>
              <w:t xml:space="preserve">Public confidence: </w:t>
            </w:r>
            <w:r w:rsidR="004D44CB" w:rsidRPr="001A4B8B">
              <w:rPr>
                <w:rFonts w:cs="Arial"/>
              </w:rPr>
              <w:t>Is there any other information, employment background, or personal connections, current or previous, which if you were appointed might give rise to public speculation?</w:t>
            </w:r>
          </w:p>
          <w:p w14:paraId="5A904DCF" w14:textId="77777777" w:rsidR="004D44CB" w:rsidRPr="001A4B8B" w:rsidRDefault="004D44CB" w:rsidP="00C64AD2">
            <w:pPr>
              <w:pStyle w:val="BodyText"/>
              <w:ind w:left="765"/>
              <w:rPr>
                <w:rFonts w:cs="Arial"/>
                <w:b/>
              </w:rPr>
            </w:pPr>
            <w:r w:rsidRPr="001A4B8B">
              <w:rPr>
                <w:rFonts w:cs="Arial"/>
              </w:rPr>
              <w:t xml:space="preserve">                                                                                               Yes                    No                     </w:t>
            </w:r>
          </w:p>
          <w:p w14:paraId="6D05DB68" w14:textId="77777777" w:rsidR="004D44CB" w:rsidRPr="001A4B8B" w:rsidRDefault="004D44CB" w:rsidP="00C64AD2">
            <w:pPr>
              <w:pStyle w:val="BodyText"/>
              <w:ind w:left="284"/>
              <w:rPr>
                <w:rFonts w:cs="Arial"/>
              </w:rPr>
            </w:pPr>
          </w:p>
        </w:tc>
      </w:tr>
      <w:tr w:rsidR="004D44CB" w:rsidRPr="001A4B8B" w14:paraId="5259E975" w14:textId="77777777" w:rsidTr="00C64AD2">
        <w:tc>
          <w:tcPr>
            <w:tcW w:w="10685" w:type="dxa"/>
          </w:tcPr>
          <w:p w14:paraId="03C12BE2" w14:textId="77777777" w:rsidR="004D44CB" w:rsidRPr="001A4B8B" w:rsidRDefault="004D44CB" w:rsidP="00C64AD2">
            <w:pPr>
              <w:pStyle w:val="BodyText"/>
              <w:rPr>
                <w:rFonts w:cs="Arial"/>
                <w:b/>
              </w:rPr>
            </w:pPr>
            <w:r w:rsidRPr="001A4B8B">
              <w:rPr>
                <w:rFonts w:cs="Arial"/>
              </w:rPr>
              <w:t xml:space="preserve">(c)   Please indicate which of the following activities you have undertaken during the past five years by ticking all relevant boxes and by providing details of your involvement.  If you have been or are an </w:t>
            </w:r>
            <w:proofErr w:type="gramStart"/>
            <w:r w:rsidRPr="001A4B8B">
              <w:rPr>
                <w:rFonts w:cs="Arial"/>
              </w:rPr>
              <w:t>Independent, or</w:t>
            </w:r>
            <w:proofErr w:type="gramEnd"/>
            <w:r w:rsidRPr="001A4B8B">
              <w:rPr>
                <w:rFonts w:cs="Arial"/>
              </w:rPr>
              <w:t xml:space="preserve"> have sought or obtained office as a representative of a particular interest group, you should state this.  </w:t>
            </w:r>
          </w:p>
          <w:p w14:paraId="24BD3CCB" w14:textId="77777777" w:rsidR="004D44CB" w:rsidRPr="001A4B8B" w:rsidRDefault="00F42F81" w:rsidP="00C64AD2">
            <w:pPr>
              <w:pStyle w:val="BodyText"/>
              <w:rPr>
                <w:rFonts w:cs="Arial"/>
                <w:b/>
              </w:rPr>
            </w:pPr>
            <w:r>
              <w:rPr>
                <w:rFonts w:cs="Arial"/>
                <w:b/>
                <w:noProof/>
                <w:lang w:eastAsia="en-GB"/>
              </w:rPr>
              <w:pict w14:anchorId="70155322">
                <v:rect id="_x0000_s1215" style="position:absolute;margin-left:5.65pt;margin-top:18.75pt;width:14.25pt;height:13.5pt;z-index:251745280;mso-position-horizontal:absolute" fillcolor="#ff9"/>
              </w:pict>
            </w:r>
          </w:p>
          <w:p w14:paraId="0AD1FA5C" w14:textId="77777777" w:rsidR="004D44CB" w:rsidRPr="001A4B8B" w:rsidRDefault="00F42F81" w:rsidP="00C64AD2">
            <w:pPr>
              <w:pStyle w:val="BodyText"/>
              <w:overflowPunct w:val="0"/>
              <w:autoSpaceDE w:val="0"/>
              <w:autoSpaceDN w:val="0"/>
              <w:adjustRightInd w:val="0"/>
              <w:spacing w:after="0" w:line="360" w:lineRule="auto"/>
              <w:ind w:left="720"/>
              <w:textAlignment w:val="baseline"/>
              <w:rPr>
                <w:rFonts w:cs="Arial"/>
                <w:sz w:val="22"/>
                <w:szCs w:val="22"/>
              </w:rPr>
            </w:pPr>
            <w:r>
              <w:rPr>
                <w:rFonts w:cs="Arial"/>
                <w:b/>
                <w:noProof/>
                <w:sz w:val="22"/>
                <w:lang w:eastAsia="en-GB"/>
              </w:rPr>
              <w:pict w14:anchorId="7D23374F">
                <v:rect id="_x0000_s1216" style="position:absolute;left:0;text-align:left;margin-left:5.65pt;margin-top:18.45pt;width:14.25pt;height:13.5pt;z-index:251746304;mso-position-horizontal:absolute" fillcolor="#ff9"/>
              </w:pict>
            </w:r>
            <w:r w:rsidR="004D44CB" w:rsidRPr="001A4B8B">
              <w:rPr>
                <w:rFonts w:cs="Arial"/>
                <w:sz w:val="22"/>
                <w:szCs w:val="22"/>
              </w:rPr>
              <w:t>Obtained office as a MP, MEP, member of the Assembly, local Councillor or other political office.</w:t>
            </w:r>
          </w:p>
          <w:p w14:paraId="347E6142" w14:textId="77777777" w:rsidR="004D44CB" w:rsidRPr="001A4B8B" w:rsidRDefault="004D44CB" w:rsidP="00C64AD2">
            <w:pPr>
              <w:pStyle w:val="BodyText"/>
              <w:overflowPunct w:val="0"/>
              <w:autoSpaceDE w:val="0"/>
              <w:autoSpaceDN w:val="0"/>
              <w:adjustRightInd w:val="0"/>
              <w:spacing w:after="0" w:line="360" w:lineRule="auto"/>
              <w:ind w:left="360"/>
              <w:textAlignment w:val="baseline"/>
              <w:rPr>
                <w:rFonts w:cs="Arial"/>
                <w:b/>
                <w:sz w:val="22"/>
                <w:szCs w:val="22"/>
              </w:rPr>
            </w:pPr>
            <w:r w:rsidRPr="001A4B8B">
              <w:rPr>
                <w:rFonts w:cs="Arial"/>
                <w:sz w:val="22"/>
                <w:szCs w:val="22"/>
              </w:rPr>
              <w:t xml:space="preserve">      Stood as a candidate for one of the above offices.</w:t>
            </w:r>
          </w:p>
          <w:p w14:paraId="6F65DF8A" w14:textId="77777777" w:rsidR="004D44CB" w:rsidRPr="001A4B8B" w:rsidRDefault="00F42F81" w:rsidP="00C64AD2">
            <w:pPr>
              <w:pStyle w:val="BodyText"/>
              <w:overflowPunct w:val="0"/>
              <w:autoSpaceDE w:val="0"/>
              <w:autoSpaceDN w:val="0"/>
              <w:adjustRightInd w:val="0"/>
              <w:spacing w:after="0" w:line="360" w:lineRule="auto"/>
              <w:ind w:left="360"/>
              <w:textAlignment w:val="baseline"/>
              <w:rPr>
                <w:rFonts w:cs="Arial"/>
                <w:b/>
                <w:sz w:val="22"/>
                <w:szCs w:val="22"/>
              </w:rPr>
            </w:pPr>
            <w:r>
              <w:rPr>
                <w:rFonts w:cs="Arial"/>
                <w:b/>
                <w:noProof/>
                <w:sz w:val="22"/>
                <w:lang w:eastAsia="en-GB"/>
              </w:rPr>
              <w:pict w14:anchorId="4B0DCA8F">
                <v:rect id="_x0000_s1217" style="position:absolute;left:0;text-align:left;margin-left:5.65pt;margin-top:2.25pt;width:14.25pt;height:13.5pt;z-index:251747328;mso-position-horizontal:absolute" fillcolor="#ff9"/>
              </w:pict>
            </w:r>
            <w:r w:rsidR="004D44CB" w:rsidRPr="001A4B8B">
              <w:rPr>
                <w:rFonts w:cs="Arial"/>
                <w:sz w:val="22"/>
                <w:szCs w:val="22"/>
              </w:rPr>
              <w:t xml:space="preserve">      Spoken on behalf of a party or candidate.</w:t>
            </w:r>
          </w:p>
          <w:p w14:paraId="323DA4AC" w14:textId="77777777" w:rsidR="004D44CB" w:rsidRPr="001A4B8B" w:rsidRDefault="00F42F81" w:rsidP="00C64AD2">
            <w:pPr>
              <w:pStyle w:val="BodyText"/>
              <w:overflowPunct w:val="0"/>
              <w:autoSpaceDE w:val="0"/>
              <w:autoSpaceDN w:val="0"/>
              <w:adjustRightInd w:val="0"/>
              <w:spacing w:after="0" w:line="360" w:lineRule="auto"/>
              <w:ind w:left="720"/>
              <w:textAlignment w:val="baseline"/>
              <w:rPr>
                <w:rFonts w:cs="Arial"/>
                <w:b/>
                <w:sz w:val="22"/>
                <w:szCs w:val="22"/>
              </w:rPr>
            </w:pPr>
            <w:r>
              <w:rPr>
                <w:rFonts w:cs="Arial"/>
                <w:b/>
                <w:noProof/>
                <w:sz w:val="22"/>
                <w:lang w:eastAsia="en-GB"/>
              </w:rPr>
              <w:pict w14:anchorId="6B20A956">
                <v:rect id="_x0000_s1218" style="position:absolute;left:0;text-align:left;margin-left:5.65pt;margin-top:2.05pt;width:14.25pt;height:13.5pt;z-index:251748352;mso-position-horizontal:absolute" fillcolor="#ff9"/>
              </w:pict>
            </w:r>
            <w:r w:rsidR="004D44CB" w:rsidRPr="001A4B8B">
              <w:rPr>
                <w:rFonts w:cs="Arial"/>
                <w:sz w:val="22"/>
                <w:szCs w:val="22"/>
              </w:rPr>
              <w:t>Acted as a political agent.</w:t>
            </w:r>
          </w:p>
          <w:p w14:paraId="01E337ED" w14:textId="77777777" w:rsidR="004D44CB" w:rsidRPr="001A4B8B" w:rsidRDefault="00F42F81" w:rsidP="00C64AD2">
            <w:pPr>
              <w:pStyle w:val="BodyText"/>
              <w:overflowPunct w:val="0"/>
              <w:autoSpaceDE w:val="0"/>
              <w:autoSpaceDN w:val="0"/>
              <w:adjustRightInd w:val="0"/>
              <w:spacing w:after="0" w:line="360" w:lineRule="auto"/>
              <w:ind w:left="720"/>
              <w:textAlignment w:val="baseline"/>
              <w:rPr>
                <w:rFonts w:cs="Arial"/>
                <w:b/>
                <w:sz w:val="22"/>
                <w:szCs w:val="22"/>
              </w:rPr>
            </w:pPr>
            <w:r>
              <w:rPr>
                <w:rFonts w:cs="Arial"/>
                <w:b/>
                <w:noProof/>
                <w:sz w:val="22"/>
                <w:lang w:eastAsia="en-GB"/>
              </w:rPr>
              <w:pict w14:anchorId="5F0D3CD4">
                <v:rect id="_x0000_s1219" style="position:absolute;left:0;text-align:left;margin-left:5.65pt;margin-top:2.55pt;width:14.25pt;height:13.5pt;z-index:251749376;mso-position-horizontal:absolute" fillcolor="#ff9"/>
              </w:pict>
            </w:r>
            <w:r w:rsidR="004D44CB" w:rsidRPr="001A4B8B">
              <w:rPr>
                <w:rFonts w:cs="Arial"/>
                <w:sz w:val="22"/>
                <w:szCs w:val="22"/>
              </w:rPr>
              <w:t>Held office such as Chair, Treasurer of Secretary of a local branch of a party.</w:t>
            </w:r>
          </w:p>
          <w:p w14:paraId="04E51F9F" w14:textId="77777777" w:rsidR="004D44CB" w:rsidRPr="001A4B8B" w:rsidRDefault="00F42F81" w:rsidP="00C64AD2">
            <w:pPr>
              <w:pStyle w:val="BodyText"/>
              <w:overflowPunct w:val="0"/>
              <w:autoSpaceDE w:val="0"/>
              <w:autoSpaceDN w:val="0"/>
              <w:adjustRightInd w:val="0"/>
              <w:spacing w:after="0" w:line="360" w:lineRule="auto"/>
              <w:ind w:left="720"/>
              <w:textAlignment w:val="baseline"/>
              <w:rPr>
                <w:rFonts w:cs="Arial"/>
                <w:b/>
                <w:sz w:val="22"/>
                <w:szCs w:val="22"/>
              </w:rPr>
            </w:pPr>
            <w:r>
              <w:rPr>
                <w:rFonts w:cs="Arial"/>
                <w:b/>
                <w:noProof/>
                <w:sz w:val="22"/>
                <w:lang w:eastAsia="en-GB"/>
              </w:rPr>
              <w:pict w14:anchorId="19E38322">
                <v:rect id="_x0000_s1220" style="position:absolute;left:0;text-align:left;margin-left:5.65pt;margin-top:1.6pt;width:14.25pt;height:13.5pt;z-index:251750400;mso-position-horizontal:absolute" fillcolor="#ff9"/>
              </w:pict>
            </w:r>
            <w:r w:rsidR="004D44CB" w:rsidRPr="001A4B8B">
              <w:rPr>
                <w:rFonts w:cs="Arial"/>
                <w:sz w:val="22"/>
                <w:szCs w:val="22"/>
              </w:rPr>
              <w:t>Canvassed on behalf of a party or helped at elections.</w:t>
            </w:r>
          </w:p>
          <w:p w14:paraId="64FAC3CB" w14:textId="77777777" w:rsidR="004D44CB" w:rsidRPr="001A4B8B" w:rsidRDefault="00F42F81" w:rsidP="00C64AD2">
            <w:pPr>
              <w:pStyle w:val="BodyText"/>
              <w:overflowPunct w:val="0"/>
              <w:autoSpaceDE w:val="0"/>
              <w:autoSpaceDN w:val="0"/>
              <w:adjustRightInd w:val="0"/>
              <w:spacing w:after="0" w:line="360" w:lineRule="auto"/>
              <w:textAlignment w:val="baseline"/>
              <w:rPr>
                <w:rFonts w:cs="Arial"/>
                <w:b/>
                <w:sz w:val="22"/>
                <w:szCs w:val="22"/>
              </w:rPr>
            </w:pPr>
            <w:r>
              <w:rPr>
                <w:rFonts w:cs="Arial"/>
                <w:b/>
                <w:noProof/>
                <w:sz w:val="22"/>
                <w:lang w:eastAsia="en-GB"/>
              </w:rPr>
              <w:pict w14:anchorId="482A7B54">
                <v:rect id="_x0000_s1221" style="position:absolute;margin-left:5.65pt;margin-top:2.1pt;width:14.25pt;height:13.5pt;z-index:251751424;mso-position-horizontal:absolute" fillcolor="#ff9"/>
              </w:pict>
            </w:r>
            <w:r w:rsidR="004D44CB" w:rsidRPr="001A4B8B">
              <w:rPr>
                <w:rFonts w:cs="Arial"/>
                <w:sz w:val="22"/>
                <w:szCs w:val="22"/>
              </w:rPr>
              <w:t xml:space="preserve">            Undertaken any other political activity which you consider relevant.</w:t>
            </w:r>
          </w:p>
          <w:p w14:paraId="033639F4" w14:textId="77777777" w:rsidR="004D44CB" w:rsidRPr="001A4B8B" w:rsidRDefault="004D44CB" w:rsidP="00C64AD2">
            <w:pPr>
              <w:pStyle w:val="BodyText"/>
              <w:rPr>
                <w:rFonts w:cs="Arial"/>
                <w:sz w:val="16"/>
                <w:szCs w:val="16"/>
              </w:rPr>
            </w:pPr>
          </w:p>
        </w:tc>
      </w:tr>
      <w:tr w:rsidR="004D44CB" w:rsidRPr="001A4B8B" w14:paraId="3461A23F" w14:textId="77777777" w:rsidTr="00C64AD2">
        <w:tc>
          <w:tcPr>
            <w:tcW w:w="10685" w:type="dxa"/>
            <w:shd w:val="clear" w:color="auto" w:fill="FFFF99"/>
          </w:tcPr>
          <w:p w14:paraId="5E5E009A" w14:textId="77777777" w:rsidR="004D44CB" w:rsidRPr="001A4B8B" w:rsidRDefault="004D44CB" w:rsidP="00C64AD2">
            <w:pPr>
              <w:pStyle w:val="BodyText"/>
              <w:rPr>
                <w:rFonts w:cs="Arial"/>
              </w:rPr>
            </w:pPr>
            <w:r w:rsidRPr="001A4B8B">
              <w:rPr>
                <w:rFonts w:cs="Arial"/>
              </w:rPr>
              <w:t>If you answered yes to (a) or (b) above, or ticked a box at (c) – please provide further details:</w:t>
            </w:r>
          </w:p>
          <w:p w14:paraId="5749EF48" w14:textId="77777777" w:rsidR="004D44CB" w:rsidRDefault="004D44CB" w:rsidP="00C64AD2">
            <w:pPr>
              <w:pStyle w:val="BodyText"/>
              <w:rPr>
                <w:rFonts w:cs="Arial"/>
              </w:rPr>
            </w:pPr>
          </w:p>
          <w:p w14:paraId="4A6D871B" w14:textId="77777777" w:rsidR="004C18A2" w:rsidRDefault="004C18A2" w:rsidP="00C64AD2">
            <w:pPr>
              <w:pStyle w:val="BodyText"/>
              <w:rPr>
                <w:rFonts w:cs="Arial"/>
              </w:rPr>
            </w:pPr>
          </w:p>
          <w:p w14:paraId="66E4EA80" w14:textId="77777777" w:rsidR="004C18A2" w:rsidRDefault="004C18A2" w:rsidP="00C64AD2">
            <w:pPr>
              <w:pStyle w:val="BodyText"/>
              <w:rPr>
                <w:rFonts w:cs="Arial"/>
              </w:rPr>
            </w:pPr>
          </w:p>
          <w:p w14:paraId="77052C94" w14:textId="77777777" w:rsidR="004C18A2" w:rsidRDefault="004C18A2" w:rsidP="00C64AD2">
            <w:pPr>
              <w:pStyle w:val="BodyText"/>
              <w:rPr>
                <w:rFonts w:cs="Arial"/>
              </w:rPr>
            </w:pPr>
          </w:p>
          <w:p w14:paraId="1C8C222E" w14:textId="77777777" w:rsidR="004C18A2" w:rsidRDefault="004C18A2" w:rsidP="00C64AD2">
            <w:pPr>
              <w:pStyle w:val="BodyText"/>
              <w:rPr>
                <w:rFonts w:cs="Arial"/>
              </w:rPr>
            </w:pPr>
          </w:p>
          <w:p w14:paraId="4707EE4A" w14:textId="77777777" w:rsidR="004C18A2" w:rsidRPr="001A4B8B" w:rsidRDefault="004C18A2" w:rsidP="00C64AD2">
            <w:pPr>
              <w:pStyle w:val="BodyText"/>
              <w:rPr>
                <w:rFonts w:cs="Arial"/>
              </w:rPr>
            </w:pPr>
          </w:p>
          <w:p w14:paraId="164D73D6" w14:textId="77777777" w:rsidR="004D44CB" w:rsidRPr="001A4B8B" w:rsidRDefault="004D44CB" w:rsidP="00C64AD2">
            <w:pPr>
              <w:pStyle w:val="BodyText"/>
              <w:rPr>
                <w:rFonts w:cs="Arial"/>
                <w:b/>
                <w:noProof/>
                <w:sz w:val="22"/>
                <w:lang w:eastAsia="en-GB"/>
              </w:rPr>
            </w:pPr>
          </w:p>
        </w:tc>
      </w:tr>
    </w:tbl>
    <w:p w14:paraId="209A2BFF" w14:textId="77777777" w:rsidR="004D44CB" w:rsidRPr="001A4B8B" w:rsidRDefault="004D44CB" w:rsidP="004D44C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6"/>
          <w:szCs w:val="16"/>
        </w:rPr>
      </w:pPr>
    </w:p>
    <w:tbl>
      <w:tblPr>
        <w:tblW w:w="106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685"/>
      </w:tblGrid>
      <w:tr w:rsidR="004D44CB" w:rsidRPr="001A4B8B" w14:paraId="0DB5BF2A" w14:textId="77777777" w:rsidTr="00C64AD2">
        <w:tc>
          <w:tcPr>
            <w:tcW w:w="10685" w:type="dxa"/>
            <w:tcBorders>
              <w:top w:val="nil"/>
              <w:left w:val="nil"/>
              <w:bottom w:val="nil"/>
              <w:right w:val="nil"/>
            </w:tcBorders>
          </w:tcPr>
          <w:p w14:paraId="559698B2" w14:textId="77777777" w:rsidR="004D44CB" w:rsidRPr="0078484F" w:rsidRDefault="004D44CB" w:rsidP="00C64AD2">
            <w:pPr>
              <w:pStyle w:val="BodyText"/>
              <w:rPr>
                <w:rFonts w:cs="Arial"/>
              </w:rPr>
            </w:pPr>
          </w:p>
          <w:p w14:paraId="0D6CD450" w14:textId="77777777" w:rsidR="004D44CB" w:rsidRPr="0078484F" w:rsidRDefault="00F42F81" w:rsidP="00C64AD2">
            <w:pPr>
              <w:pStyle w:val="BodyText"/>
              <w:rPr>
                <w:rFonts w:cs="Arial"/>
              </w:rPr>
            </w:pPr>
            <w:r>
              <w:rPr>
                <w:rFonts w:cs="Arial"/>
                <w:b/>
                <w:noProof/>
              </w:rPr>
              <w:pict w14:anchorId="20CA2666">
                <v:group id="_x0000_s1222" style="position:absolute;margin-left:265.65pt;margin-top:35.7pt;width:142.75pt;height:20.2pt;z-index:251752448" coordsize="19999,20000" o:allowincell="f">
                  <v:rect id="_x0000_s1223" style="position:absolute;width:2857;height:20000" fillcolor="#ff9"/>
                  <v:rect id="_x0000_s1224" style="position:absolute;left:17142;width:2857;height:20000" fillcolor="#ff9"/>
                </v:group>
              </w:pict>
            </w:r>
            <w:r w:rsidR="004D44CB" w:rsidRPr="0078484F">
              <w:rPr>
                <w:rFonts w:cs="Arial"/>
              </w:rPr>
              <w:t xml:space="preserve">Have you any criminal convictions in </w:t>
            </w:r>
          </w:p>
          <w:p w14:paraId="2319A6E7" w14:textId="77777777" w:rsidR="004D44CB" w:rsidRPr="0078484F" w:rsidRDefault="004D44CB" w:rsidP="00C64AD2">
            <w:pPr>
              <w:pStyle w:val="BodyText"/>
              <w:rPr>
                <w:rFonts w:cs="Arial"/>
              </w:rPr>
            </w:pPr>
            <w:r w:rsidRPr="0078484F">
              <w:rPr>
                <w:rFonts w:cs="Arial"/>
              </w:rPr>
              <w:t>relation to electoral law?</w:t>
            </w:r>
            <w:r w:rsidRPr="0078484F">
              <w:rPr>
                <w:rFonts w:cs="Arial"/>
                <w:sz w:val="22"/>
                <w:szCs w:val="22"/>
              </w:rPr>
              <w:t xml:space="preserve">                              </w:t>
            </w:r>
            <w:r w:rsidR="00A04A6C">
              <w:rPr>
                <w:rFonts w:cs="Arial"/>
                <w:sz w:val="22"/>
                <w:szCs w:val="22"/>
              </w:rPr>
              <w:t xml:space="preserve">  </w:t>
            </w:r>
            <w:r w:rsidRPr="0078484F">
              <w:rPr>
                <w:rFonts w:cs="Arial"/>
                <w:sz w:val="22"/>
                <w:szCs w:val="22"/>
              </w:rPr>
              <w:t xml:space="preserve">  YES:                             NO:</w:t>
            </w:r>
            <w:r w:rsidRPr="0078484F">
              <w:rPr>
                <w:rFonts w:cs="Arial"/>
              </w:rPr>
              <w:tab/>
              <w:t xml:space="preserve">                       </w:t>
            </w:r>
          </w:p>
          <w:p w14:paraId="2A24BB58" w14:textId="77777777" w:rsidR="004D44CB" w:rsidRPr="0078484F" w:rsidRDefault="004D44CB" w:rsidP="00C64AD2">
            <w:pPr>
              <w:pStyle w:val="BodyText"/>
              <w:ind w:left="357"/>
              <w:rPr>
                <w:rFonts w:cs="Arial"/>
                <w:sz w:val="16"/>
                <w:szCs w:val="16"/>
              </w:rPr>
            </w:pPr>
          </w:p>
          <w:tbl>
            <w:tblPr>
              <w:tblW w:w="10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348"/>
            </w:tblGrid>
            <w:tr w:rsidR="004D44CB" w:rsidRPr="0078484F" w14:paraId="5418D782" w14:textId="77777777" w:rsidTr="004C18A2">
              <w:trPr>
                <w:trHeight w:val="1644"/>
              </w:trPr>
              <w:tc>
                <w:tcPr>
                  <w:tcW w:w="10348" w:type="dxa"/>
                  <w:tcBorders>
                    <w:top w:val="nil"/>
                    <w:left w:val="nil"/>
                    <w:bottom w:val="nil"/>
                    <w:right w:val="nil"/>
                  </w:tcBorders>
                </w:tcPr>
                <w:tbl>
                  <w:tblPr>
                    <w:tblW w:w="106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685"/>
                  </w:tblGrid>
                  <w:tr w:rsidR="004C18A2" w:rsidRPr="001A4B8B" w14:paraId="57D3969D" w14:textId="77777777" w:rsidTr="00C64AD2">
                    <w:tc>
                      <w:tcPr>
                        <w:tcW w:w="10685" w:type="dxa"/>
                        <w:tcBorders>
                          <w:top w:val="nil"/>
                          <w:left w:val="nil"/>
                          <w:bottom w:val="nil"/>
                          <w:right w:val="nil"/>
                        </w:tcBorders>
                      </w:tcPr>
                      <w:tbl>
                        <w:tblPr>
                          <w:tblW w:w="10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25"/>
                          <w:gridCol w:w="5624"/>
                          <w:gridCol w:w="499"/>
                        </w:tblGrid>
                        <w:tr w:rsidR="004C18A2" w:rsidRPr="0078484F" w14:paraId="21FC0E53" w14:textId="77777777" w:rsidTr="004C18A2">
                          <w:tc>
                            <w:tcPr>
                              <w:tcW w:w="10348" w:type="dxa"/>
                              <w:gridSpan w:val="3"/>
                              <w:tcBorders>
                                <w:top w:val="nil"/>
                                <w:left w:val="nil"/>
                                <w:bottom w:val="nil"/>
                                <w:right w:val="nil"/>
                              </w:tcBorders>
                            </w:tcPr>
                            <w:p w14:paraId="5E33E720" w14:textId="77777777" w:rsidR="004C18A2" w:rsidRDefault="004C18A2" w:rsidP="004C18A2">
                              <w:pPr>
                                <w:jc w:val="both"/>
                                <w:rPr>
                                  <w:rFonts w:cs="Arial"/>
                                  <w:sz w:val="16"/>
                                </w:rPr>
                              </w:pPr>
                            </w:p>
                            <w:p w14:paraId="08368D65" w14:textId="77777777" w:rsidR="004C18A2" w:rsidRDefault="004C18A2" w:rsidP="004C18A2">
                              <w:pPr>
                                <w:jc w:val="both"/>
                                <w:rPr>
                                  <w:rFonts w:cs="Arial"/>
                                  <w:sz w:val="16"/>
                                </w:rPr>
                              </w:pPr>
                            </w:p>
                            <w:tbl>
                              <w:tblPr>
                                <w:tblpPr w:leftFromText="180" w:rightFromText="180" w:vertAnchor="text" w:horzAnchor="margin" w:tblpX="36" w:tblpY="24"/>
                                <w:tblW w:w="10080"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D9D9D9" w:themeFill="background1" w:themeFillShade="D9"/>
                                <w:tblLayout w:type="fixed"/>
                                <w:tblLook w:val="0000" w:firstRow="0" w:lastRow="0" w:firstColumn="0" w:lastColumn="0" w:noHBand="0" w:noVBand="0"/>
                              </w:tblPr>
                              <w:tblGrid>
                                <w:gridCol w:w="10080"/>
                              </w:tblGrid>
                              <w:tr w:rsidR="004C18A2" w:rsidRPr="001A4B8B" w14:paraId="03D5DFCB" w14:textId="77777777" w:rsidTr="00C64AD2">
                                <w:trPr>
                                  <w:trHeight w:hRule="exact" w:val="397"/>
                                </w:trPr>
                                <w:tc>
                                  <w:tcPr>
                                    <w:tcW w:w="10080" w:type="dxa"/>
                                    <w:shd w:val="clear" w:color="auto" w:fill="D9D9D9" w:themeFill="background1" w:themeFillShade="D9"/>
                                    <w:vAlign w:val="center"/>
                                  </w:tcPr>
                                  <w:p w14:paraId="2FDB1C35" w14:textId="77777777" w:rsidR="004C18A2" w:rsidRPr="001A4B8B" w:rsidRDefault="004C18A2" w:rsidP="004C18A2">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32"/>
                                      </w:rPr>
                                    </w:pPr>
                                    <w:r>
                                      <w:rPr>
                                        <w:rFonts w:ascii="Arial" w:hAnsi="Arial" w:cs="Arial"/>
                                        <w:b/>
                                        <w:bCs/>
                                        <w:sz w:val="28"/>
                                      </w:rPr>
                                      <w:t>Right to Work and Nationality Requirements</w:t>
                                    </w:r>
                                  </w:p>
                                </w:tc>
                              </w:tr>
                            </w:tbl>
                            <w:p w14:paraId="3EF72D9C" w14:textId="77777777" w:rsidR="004C18A2" w:rsidRDefault="004C18A2" w:rsidP="004C18A2">
                              <w:pPr>
                                <w:jc w:val="both"/>
                                <w:rPr>
                                  <w:rFonts w:cs="Arial"/>
                                  <w:sz w:val="16"/>
                                </w:rPr>
                              </w:pPr>
                            </w:p>
                            <w:p w14:paraId="2B9DA2B9" w14:textId="77777777" w:rsidR="004C18A2" w:rsidRPr="0078484F" w:rsidRDefault="00F42F81" w:rsidP="004C18A2">
                              <w:pPr>
                                <w:pStyle w:val="BodyText"/>
                                <w:rPr>
                                  <w:rFonts w:cs="Arial"/>
                                </w:rPr>
                              </w:pPr>
                              <w:r>
                                <w:rPr>
                                  <w:rFonts w:cs="Arial"/>
                                  <w:b/>
                                  <w:noProof/>
                                </w:rPr>
                                <w:pict w14:anchorId="062FEB94">
                                  <v:group id="_x0000_s1225" style="position:absolute;margin-left:268.05pt;margin-top:67pt;width:142.75pt;height:20.2pt;z-index:251753472" coordsize="19999,20000" o:allowincell="f">
                                    <v:rect id="_x0000_s1226" style="position:absolute;width:2857;height:20000" fillcolor="#ff9"/>
                                    <v:rect id="_x0000_s1227" style="position:absolute;left:17142;width:2857;height:20000" fillcolor="#ff9"/>
                                  </v:group>
                                </w:pict>
                              </w:r>
                            </w:p>
                            <w:p w14:paraId="59786002" w14:textId="77777777" w:rsidR="004C18A2" w:rsidRPr="0078484F" w:rsidRDefault="004C18A2" w:rsidP="004C18A2">
                              <w:pPr>
                                <w:pStyle w:val="BodyText"/>
                                <w:rPr>
                                  <w:rFonts w:cs="Arial"/>
                                </w:rPr>
                              </w:pPr>
                              <w:r w:rsidRPr="0078484F">
                                <w:rPr>
                                  <w:rFonts w:cs="Arial"/>
                                </w:rPr>
                                <w:t>Do you require a work permit?</w:t>
                              </w:r>
                              <w:r w:rsidRPr="0078484F">
                                <w:rPr>
                                  <w:rFonts w:cs="Arial"/>
                                  <w:sz w:val="22"/>
                                  <w:szCs w:val="22"/>
                                </w:rPr>
                                <w:t xml:space="preserve">                    YES:                             NO:</w:t>
                              </w:r>
                              <w:r w:rsidRPr="0078484F">
                                <w:rPr>
                                  <w:rFonts w:cs="Arial"/>
                                </w:rPr>
                                <w:tab/>
                                <w:t xml:space="preserve">                       </w:t>
                              </w:r>
                            </w:p>
                            <w:p w14:paraId="7A080D88" w14:textId="77777777" w:rsidR="004C18A2" w:rsidRPr="0078484F" w:rsidRDefault="004C18A2" w:rsidP="004C18A2">
                              <w:pPr>
                                <w:pStyle w:val="BodyText"/>
                                <w:ind w:left="357" w:right="-391"/>
                                <w:rPr>
                                  <w:rFonts w:cs="Arial"/>
                                  <w:sz w:val="16"/>
                                  <w:szCs w:val="16"/>
                                </w:rPr>
                              </w:pPr>
                            </w:p>
                          </w:tc>
                        </w:tr>
                        <w:tr w:rsidR="004C18A2" w:rsidRPr="0078484F" w14:paraId="539D23BE" w14:textId="77777777" w:rsidTr="00833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99" w:type="dxa"/>
                            <w:trHeight w:val="583"/>
                          </w:trPr>
                          <w:tc>
                            <w:tcPr>
                              <w:tcW w:w="4225" w:type="dxa"/>
                              <w:tcBorders>
                                <w:right w:val="single" w:sz="4" w:space="0" w:color="auto"/>
                              </w:tcBorders>
                            </w:tcPr>
                            <w:p w14:paraId="5DBE39A0" w14:textId="77777777" w:rsidR="004C18A2" w:rsidRPr="0078484F" w:rsidRDefault="004C18A2" w:rsidP="004C18A2">
                              <w:pPr>
                                <w:rPr>
                                  <w:rFonts w:cs="Arial"/>
                                  <w:sz w:val="22"/>
                                  <w:szCs w:val="22"/>
                                </w:rPr>
                              </w:pPr>
                              <w:r>
                                <w:rPr>
                                  <w:rFonts w:cs="Arial"/>
                                </w:rPr>
                                <w:t>W</w:t>
                              </w:r>
                              <w:r w:rsidRPr="0078484F">
                                <w:rPr>
                                  <w:rFonts w:cs="Arial"/>
                                </w:rPr>
                                <w:t>hen does it expire</w:t>
                              </w:r>
                              <w:r w:rsidRPr="0078484F">
                                <w:rPr>
                                  <w:rFonts w:cs="Arial"/>
                                  <w:sz w:val="22"/>
                                  <w:szCs w:val="22"/>
                                </w:rPr>
                                <w:t>:</w:t>
                              </w:r>
                            </w:p>
                            <w:p w14:paraId="65B5A728" w14:textId="77777777" w:rsidR="004C18A2" w:rsidRPr="0078484F" w:rsidRDefault="004C18A2" w:rsidP="004C18A2">
                              <w:pPr>
                                <w:rPr>
                                  <w:rFonts w:cs="Arial"/>
                                  <w:sz w:val="22"/>
                                  <w:szCs w:val="22"/>
                                </w:rPr>
                              </w:pPr>
                            </w:p>
                          </w:tc>
                          <w:tc>
                            <w:tcPr>
                              <w:tcW w:w="5624" w:type="dxa"/>
                              <w:tcBorders>
                                <w:top w:val="single" w:sz="4" w:space="0" w:color="auto"/>
                                <w:left w:val="single" w:sz="4" w:space="0" w:color="auto"/>
                                <w:bottom w:val="single" w:sz="4" w:space="0" w:color="auto"/>
                                <w:right w:val="single" w:sz="4" w:space="0" w:color="auto"/>
                              </w:tcBorders>
                              <w:shd w:val="clear" w:color="auto" w:fill="FFFF99"/>
                            </w:tcPr>
                            <w:p w14:paraId="04DAA94A" w14:textId="77777777" w:rsidR="004C18A2" w:rsidRPr="0078484F" w:rsidRDefault="004C18A2" w:rsidP="004C18A2">
                              <w:pPr>
                                <w:tabs>
                                  <w:tab w:val="left" w:pos="5820"/>
                                </w:tabs>
                                <w:rPr>
                                  <w:rFonts w:cs="Arial"/>
                                </w:rPr>
                              </w:pPr>
                            </w:p>
                          </w:tc>
                        </w:tr>
                        <w:tr w:rsidR="004C18A2" w:rsidRPr="001A4B8B" w14:paraId="65378B0E" w14:textId="77777777" w:rsidTr="004C18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99" w:type="dxa"/>
                          </w:trPr>
                          <w:tc>
                            <w:tcPr>
                              <w:tcW w:w="9849" w:type="dxa"/>
                              <w:gridSpan w:val="2"/>
                            </w:tcPr>
                            <w:p w14:paraId="4E712223" w14:textId="77777777" w:rsidR="004C18A2" w:rsidRPr="001A4B8B" w:rsidRDefault="004C18A2" w:rsidP="004C18A2">
                              <w:pPr>
                                <w:rPr>
                                  <w:rFonts w:cs="Arial"/>
                                  <w:sz w:val="22"/>
                                  <w:szCs w:val="22"/>
                                </w:rPr>
                              </w:pPr>
                            </w:p>
                          </w:tc>
                        </w:tr>
                      </w:tbl>
                      <w:p w14:paraId="1EDE78F8" w14:textId="77777777" w:rsidR="004C18A2" w:rsidRPr="001A4B8B" w:rsidRDefault="004C18A2" w:rsidP="004C18A2">
                        <w:pPr>
                          <w:pStyle w:val="BodyText"/>
                          <w:ind w:left="357"/>
                          <w:rPr>
                            <w:rFonts w:cs="Arial"/>
                            <w:sz w:val="16"/>
                            <w:szCs w:val="16"/>
                          </w:rPr>
                        </w:pPr>
                      </w:p>
                    </w:tc>
                  </w:tr>
                </w:tbl>
                <w:p w14:paraId="6B45DAAD" w14:textId="77777777" w:rsidR="004C18A2" w:rsidRPr="001A4B8B" w:rsidRDefault="004C18A2" w:rsidP="004C18A2">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6"/>
                      <w:szCs w:val="16"/>
                    </w:rPr>
                  </w:pPr>
                </w:p>
                <w:p w14:paraId="71E31049" w14:textId="77777777" w:rsidR="004C18A2" w:rsidRPr="00843D8F" w:rsidRDefault="004C18A2" w:rsidP="004C18A2">
                  <w:pPr>
                    <w:ind w:left="142" w:right="281"/>
                    <w:jc w:val="both"/>
                    <w:rPr>
                      <w:rFonts w:cs="Arial"/>
                    </w:rPr>
                  </w:pPr>
                  <w:r w:rsidRPr="00843D8F">
                    <w:rPr>
                      <w:rFonts w:cs="Arial"/>
                    </w:rPr>
                    <w:t xml:space="preserve">Please </w:t>
                  </w:r>
                  <w:r>
                    <w:rPr>
                      <w:rFonts w:cs="Arial"/>
                    </w:rPr>
                    <w:t xml:space="preserve">refer to the relevant section of the Applicant Information Booklet for guidance.  If you     are applying under categories iv - vii please provide the required information below.  Failure to provide the appropriate information </w:t>
                  </w:r>
                  <w:r w:rsidRPr="009F536C">
                    <w:rPr>
                      <w:rFonts w:cs="Arial"/>
                      <w:b/>
                    </w:rPr>
                    <w:t>WILL</w:t>
                  </w:r>
                  <w:r>
                    <w:rPr>
                      <w:rFonts w:cs="Arial"/>
                    </w:rPr>
                    <w:t xml:space="preserve"> result in your application being rejected:</w:t>
                  </w:r>
                </w:p>
                <w:p w14:paraId="2EF4C106" w14:textId="77777777" w:rsidR="004C18A2" w:rsidRDefault="004C18A2" w:rsidP="004C18A2">
                  <w:pPr>
                    <w:jc w:val="both"/>
                    <w:rPr>
                      <w:rFonts w:cs="Arial"/>
                      <w:sz w:val="16"/>
                    </w:rPr>
                  </w:pPr>
                </w:p>
                <w:p w14:paraId="7E9DCA6F" w14:textId="77777777" w:rsidR="004C18A2" w:rsidRDefault="004C18A2" w:rsidP="004C18A2">
                  <w:pPr>
                    <w:jc w:val="both"/>
                    <w:rPr>
                      <w:rFonts w:cs="Arial"/>
                      <w:sz w:val="16"/>
                    </w:rPr>
                  </w:pPr>
                </w:p>
                <w:tbl>
                  <w:tblPr>
                    <w:tblW w:w="106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685"/>
                  </w:tblGrid>
                  <w:tr w:rsidR="004C18A2" w:rsidRPr="001A4B8B" w14:paraId="1F4BC345" w14:textId="77777777" w:rsidTr="00C64AD2">
                    <w:tc>
                      <w:tcPr>
                        <w:tcW w:w="10685" w:type="dxa"/>
                        <w:tcBorders>
                          <w:top w:val="nil"/>
                          <w:left w:val="nil"/>
                          <w:bottom w:val="nil"/>
                          <w:right w:val="nil"/>
                        </w:tcBorders>
                      </w:tcPr>
                      <w:tbl>
                        <w:tblPr>
                          <w:tblW w:w="10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25"/>
                          <w:gridCol w:w="5624"/>
                          <w:gridCol w:w="499"/>
                        </w:tblGrid>
                        <w:tr w:rsidR="004C18A2" w:rsidRPr="0078484F" w14:paraId="77783210" w14:textId="77777777" w:rsidTr="004C18A2">
                          <w:tc>
                            <w:tcPr>
                              <w:tcW w:w="10348" w:type="dxa"/>
                              <w:gridSpan w:val="3"/>
                              <w:tcBorders>
                                <w:top w:val="nil"/>
                                <w:left w:val="nil"/>
                                <w:bottom w:val="nil"/>
                                <w:right w:val="nil"/>
                              </w:tcBorders>
                            </w:tcPr>
                            <w:p w14:paraId="066BFA91" w14:textId="77777777" w:rsidR="004C18A2" w:rsidRPr="0078484F" w:rsidRDefault="004C18A2" w:rsidP="004C18A2">
                              <w:pPr>
                                <w:pStyle w:val="BodyText"/>
                                <w:rPr>
                                  <w:rFonts w:cs="Arial"/>
                                  <w:sz w:val="16"/>
                                  <w:szCs w:val="16"/>
                                </w:rPr>
                              </w:pPr>
                            </w:p>
                          </w:tc>
                        </w:tr>
                        <w:tr w:rsidR="004C18A2" w:rsidRPr="0078484F" w14:paraId="4A1F09F3" w14:textId="77777777" w:rsidTr="00833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99" w:type="dxa"/>
                            <w:trHeight w:val="583"/>
                          </w:trPr>
                          <w:tc>
                            <w:tcPr>
                              <w:tcW w:w="4225" w:type="dxa"/>
                              <w:tcBorders>
                                <w:right w:val="single" w:sz="4" w:space="0" w:color="auto"/>
                              </w:tcBorders>
                            </w:tcPr>
                            <w:p w14:paraId="59258227" w14:textId="77777777" w:rsidR="004C18A2" w:rsidRPr="0078484F" w:rsidRDefault="004C18A2" w:rsidP="004C18A2">
                              <w:pPr>
                                <w:rPr>
                                  <w:rFonts w:cs="Arial"/>
                                  <w:sz w:val="22"/>
                                  <w:szCs w:val="22"/>
                                </w:rPr>
                              </w:pPr>
                              <w:r>
                                <w:rPr>
                                  <w:rFonts w:cs="Arial"/>
                                </w:rPr>
                                <w:t>Share Code (where applicable):</w:t>
                              </w:r>
                            </w:p>
                            <w:p w14:paraId="0EFEF334" w14:textId="77777777" w:rsidR="004C18A2" w:rsidRPr="0078484F" w:rsidRDefault="004C18A2" w:rsidP="004C18A2">
                              <w:pPr>
                                <w:rPr>
                                  <w:rFonts w:cs="Arial"/>
                                  <w:sz w:val="22"/>
                                  <w:szCs w:val="22"/>
                                </w:rPr>
                              </w:pPr>
                            </w:p>
                          </w:tc>
                          <w:tc>
                            <w:tcPr>
                              <w:tcW w:w="5624" w:type="dxa"/>
                              <w:tcBorders>
                                <w:top w:val="single" w:sz="4" w:space="0" w:color="auto"/>
                                <w:left w:val="single" w:sz="4" w:space="0" w:color="auto"/>
                                <w:bottom w:val="single" w:sz="4" w:space="0" w:color="auto"/>
                                <w:right w:val="single" w:sz="4" w:space="0" w:color="auto"/>
                              </w:tcBorders>
                              <w:shd w:val="clear" w:color="auto" w:fill="FFFF99"/>
                            </w:tcPr>
                            <w:p w14:paraId="65C4CDFB" w14:textId="77777777" w:rsidR="004C18A2" w:rsidRPr="0078484F" w:rsidRDefault="004C18A2" w:rsidP="004C18A2">
                              <w:pPr>
                                <w:rPr>
                                  <w:rFonts w:cs="Arial"/>
                                </w:rPr>
                              </w:pPr>
                            </w:p>
                          </w:tc>
                        </w:tr>
                        <w:tr w:rsidR="004C18A2" w:rsidRPr="001A4B8B" w14:paraId="1CF88DC2" w14:textId="77777777" w:rsidTr="004C18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99" w:type="dxa"/>
                          </w:trPr>
                          <w:tc>
                            <w:tcPr>
                              <w:tcW w:w="9849" w:type="dxa"/>
                              <w:gridSpan w:val="2"/>
                            </w:tcPr>
                            <w:p w14:paraId="23CD7B1B" w14:textId="77777777" w:rsidR="004C18A2" w:rsidRPr="001A4B8B" w:rsidRDefault="004C18A2" w:rsidP="004C18A2">
                              <w:pPr>
                                <w:rPr>
                                  <w:rFonts w:cs="Arial"/>
                                  <w:sz w:val="22"/>
                                  <w:szCs w:val="22"/>
                                </w:rPr>
                              </w:pPr>
                            </w:p>
                          </w:tc>
                        </w:tr>
                      </w:tbl>
                      <w:p w14:paraId="066301E1" w14:textId="77777777" w:rsidR="004C18A2" w:rsidRPr="001A4B8B" w:rsidRDefault="004C18A2" w:rsidP="004C18A2">
                        <w:pPr>
                          <w:pStyle w:val="BodyText"/>
                          <w:ind w:left="357"/>
                          <w:rPr>
                            <w:rFonts w:cs="Arial"/>
                            <w:sz w:val="16"/>
                            <w:szCs w:val="16"/>
                          </w:rPr>
                        </w:pPr>
                      </w:p>
                    </w:tc>
                  </w:tr>
                </w:tbl>
                <w:p w14:paraId="388F0030" w14:textId="77777777" w:rsidR="004C18A2" w:rsidRPr="001A4B8B" w:rsidRDefault="004C18A2" w:rsidP="004C18A2">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6"/>
                      <w:szCs w:val="16"/>
                    </w:rPr>
                  </w:pPr>
                </w:p>
                <w:tbl>
                  <w:tblPr>
                    <w:tblW w:w="106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685"/>
                  </w:tblGrid>
                  <w:tr w:rsidR="004C18A2" w:rsidRPr="001A4B8B" w14:paraId="17E5F15D" w14:textId="77777777" w:rsidTr="00C64AD2">
                    <w:tc>
                      <w:tcPr>
                        <w:tcW w:w="10685" w:type="dxa"/>
                        <w:tcBorders>
                          <w:top w:val="nil"/>
                          <w:left w:val="nil"/>
                          <w:bottom w:val="nil"/>
                          <w:right w:val="nil"/>
                        </w:tcBorders>
                      </w:tcPr>
                      <w:tbl>
                        <w:tblPr>
                          <w:tblW w:w="10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25"/>
                          <w:gridCol w:w="5624"/>
                          <w:gridCol w:w="499"/>
                        </w:tblGrid>
                        <w:tr w:rsidR="004C18A2" w:rsidRPr="0078484F" w14:paraId="66BB6F4A" w14:textId="77777777" w:rsidTr="004C18A2">
                          <w:tc>
                            <w:tcPr>
                              <w:tcW w:w="10348" w:type="dxa"/>
                              <w:gridSpan w:val="3"/>
                              <w:tcBorders>
                                <w:top w:val="nil"/>
                                <w:left w:val="nil"/>
                                <w:bottom w:val="nil"/>
                                <w:right w:val="nil"/>
                              </w:tcBorders>
                            </w:tcPr>
                            <w:p w14:paraId="61070E46" w14:textId="77777777" w:rsidR="004C18A2" w:rsidRPr="0078484F" w:rsidRDefault="004C18A2" w:rsidP="004C18A2">
                              <w:pPr>
                                <w:pStyle w:val="BodyText"/>
                                <w:rPr>
                                  <w:rFonts w:cs="Arial"/>
                                  <w:sz w:val="16"/>
                                  <w:szCs w:val="16"/>
                                </w:rPr>
                              </w:pPr>
                            </w:p>
                          </w:tc>
                        </w:tr>
                        <w:tr w:rsidR="004C18A2" w:rsidRPr="0078484F" w14:paraId="5E65FDFE" w14:textId="77777777" w:rsidTr="00833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99" w:type="dxa"/>
                            <w:trHeight w:val="583"/>
                          </w:trPr>
                          <w:tc>
                            <w:tcPr>
                              <w:tcW w:w="4225" w:type="dxa"/>
                              <w:tcBorders>
                                <w:right w:val="single" w:sz="4" w:space="0" w:color="auto"/>
                              </w:tcBorders>
                            </w:tcPr>
                            <w:p w14:paraId="3FA95E3F" w14:textId="77777777" w:rsidR="004C18A2" w:rsidRPr="0078484F" w:rsidRDefault="004C18A2" w:rsidP="004C18A2">
                              <w:pPr>
                                <w:rPr>
                                  <w:rFonts w:cs="Arial"/>
                                  <w:sz w:val="22"/>
                                  <w:szCs w:val="22"/>
                                </w:rPr>
                              </w:pPr>
                              <w:r>
                                <w:rPr>
                                  <w:rFonts w:cs="Arial"/>
                                </w:rPr>
                                <w:t>Nationality Response Box:</w:t>
                              </w:r>
                            </w:p>
                            <w:p w14:paraId="5F917419" w14:textId="77777777" w:rsidR="004C18A2" w:rsidRPr="0078484F" w:rsidRDefault="004C18A2" w:rsidP="004C18A2">
                              <w:pPr>
                                <w:rPr>
                                  <w:rFonts w:cs="Arial"/>
                                  <w:sz w:val="22"/>
                                  <w:szCs w:val="22"/>
                                </w:rPr>
                              </w:pPr>
                            </w:p>
                          </w:tc>
                          <w:tc>
                            <w:tcPr>
                              <w:tcW w:w="5624" w:type="dxa"/>
                              <w:tcBorders>
                                <w:top w:val="single" w:sz="4" w:space="0" w:color="auto"/>
                                <w:left w:val="single" w:sz="4" w:space="0" w:color="auto"/>
                                <w:bottom w:val="single" w:sz="4" w:space="0" w:color="auto"/>
                                <w:right w:val="single" w:sz="4" w:space="0" w:color="auto"/>
                              </w:tcBorders>
                              <w:shd w:val="clear" w:color="auto" w:fill="FFFF99"/>
                            </w:tcPr>
                            <w:p w14:paraId="6A1FBB6C" w14:textId="77777777" w:rsidR="004C18A2" w:rsidRPr="0078484F" w:rsidRDefault="004C18A2" w:rsidP="004C18A2">
                              <w:pPr>
                                <w:rPr>
                                  <w:rFonts w:cs="Arial"/>
                                </w:rPr>
                              </w:pPr>
                            </w:p>
                          </w:tc>
                        </w:tr>
                        <w:tr w:rsidR="004C18A2" w:rsidRPr="001A4B8B" w14:paraId="38F20828" w14:textId="77777777" w:rsidTr="004C18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99" w:type="dxa"/>
                          </w:trPr>
                          <w:tc>
                            <w:tcPr>
                              <w:tcW w:w="9849" w:type="dxa"/>
                              <w:gridSpan w:val="2"/>
                            </w:tcPr>
                            <w:p w14:paraId="09CDD85C" w14:textId="77777777" w:rsidR="004C18A2" w:rsidRPr="001A4B8B" w:rsidRDefault="004C18A2" w:rsidP="004C18A2">
                              <w:pPr>
                                <w:rPr>
                                  <w:rFonts w:cs="Arial"/>
                                  <w:sz w:val="22"/>
                                  <w:szCs w:val="22"/>
                                </w:rPr>
                              </w:pPr>
                            </w:p>
                          </w:tc>
                        </w:tr>
                      </w:tbl>
                      <w:p w14:paraId="382FABFE" w14:textId="77777777" w:rsidR="004C18A2" w:rsidRPr="001A4B8B" w:rsidRDefault="004C18A2" w:rsidP="004C18A2">
                        <w:pPr>
                          <w:pStyle w:val="BodyText"/>
                          <w:ind w:left="357"/>
                          <w:rPr>
                            <w:rFonts w:cs="Arial"/>
                            <w:sz w:val="16"/>
                            <w:szCs w:val="16"/>
                          </w:rPr>
                        </w:pPr>
                      </w:p>
                    </w:tc>
                  </w:tr>
                </w:tbl>
                <w:p w14:paraId="6B693833" w14:textId="77777777" w:rsidR="004C18A2" w:rsidRDefault="004C18A2" w:rsidP="004C18A2">
                  <w:pPr>
                    <w:jc w:val="both"/>
                    <w:rPr>
                      <w:rFonts w:cs="Arial"/>
                      <w:sz w:val="16"/>
                    </w:rPr>
                  </w:pPr>
                </w:p>
                <w:p w14:paraId="3E9DFE4E" w14:textId="77777777" w:rsidR="004D44CB" w:rsidRPr="0078484F" w:rsidRDefault="004D44CB" w:rsidP="00C64AD2">
                  <w:pPr>
                    <w:pStyle w:val="BodyText"/>
                    <w:rPr>
                      <w:rFonts w:cs="Arial"/>
                    </w:rPr>
                  </w:pPr>
                </w:p>
                <w:p w14:paraId="4E31C0E4" w14:textId="77777777" w:rsidR="004D44CB" w:rsidRPr="0078484F" w:rsidRDefault="004D44CB" w:rsidP="00C64AD2">
                  <w:pPr>
                    <w:pStyle w:val="BodyText"/>
                    <w:rPr>
                      <w:rFonts w:cs="Arial"/>
                    </w:rPr>
                  </w:pPr>
                  <w:r w:rsidRPr="0078484F">
                    <w:rPr>
                      <w:rFonts w:cs="Arial"/>
                    </w:rPr>
                    <w:t xml:space="preserve">            </w:t>
                  </w:r>
                </w:p>
                <w:p w14:paraId="65C1BA66" w14:textId="77777777" w:rsidR="00A04A6C" w:rsidRPr="00A04A6C" w:rsidRDefault="00A04A6C" w:rsidP="00A04A6C">
                  <w:pPr>
                    <w:pStyle w:val="BodyText"/>
                    <w:ind w:right="-391"/>
                    <w:rPr>
                      <w:rFonts w:cs="Arial"/>
                      <w:b/>
                      <w:sz w:val="16"/>
                      <w:szCs w:val="16"/>
                    </w:rPr>
                  </w:pPr>
                </w:p>
              </w:tc>
            </w:tr>
          </w:tbl>
          <w:p w14:paraId="58108B1D" w14:textId="77777777" w:rsidR="004D44CB" w:rsidRPr="001A4B8B" w:rsidRDefault="004D44CB" w:rsidP="00C64AD2">
            <w:pPr>
              <w:pStyle w:val="BodyText"/>
              <w:ind w:left="357"/>
              <w:rPr>
                <w:rFonts w:cs="Arial"/>
                <w:sz w:val="16"/>
                <w:szCs w:val="16"/>
              </w:rPr>
            </w:pPr>
          </w:p>
        </w:tc>
      </w:tr>
    </w:tbl>
    <w:tbl>
      <w:tblPr>
        <w:tblpPr w:leftFromText="180" w:rightFromText="180" w:vertAnchor="text" w:horzAnchor="margin" w:tblpX="36" w:tblpY="-227"/>
        <w:tblW w:w="10080"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D9D9D9" w:themeFill="background1" w:themeFillShade="D9"/>
        <w:tblLook w:val="0000" w:firstRow="0" w:lastRow="0" w:firstColumn="0" w:lastColumn="0" w:noHBand="0" w:noVBand="0"/>
      </w:tblPr>
      <w:tblGrid>
        <w:gridCol w:w="10080"/>
      </w:tblGrid>
      <w:tr w:rsidR="004D44CB" w:rsidRPr="001A4B8B" w14:paraId="36ACCD22" w14:textId="77777777" w:rsidTr="004D44CB">
        <w:trPr>
          <w:trHeight w:hRule="exact" w:val="397"/>
        </w:trPr>
        <w:tc>
          <w:tcPr>
            <w:tcW w:w="10080" w:type="dxa"/>
            <w:shd w:val="clear" w:color="auto" w:fill="D9D9D9" w:themeFill="background1" w:themeFillShade="D9"/>
            <w:vAlign w:val="center"/>
          </w:tcPr>
          <w:p w14:paraId="107369C1" w14:textId="77777777" w:rsidR="004D44CB" w:rsidRPr="001A4B8B" w:rsidRDefault="004D44CB" w:rsidP="004D44C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32"/>
              </w:rPr>
            </w:pPr>
            <w:r w:rsidRPr="001A4B8B">
              <w:rPr>
                <w:rFonts w:ascii="Arial" w:hAnsi="Arial" w:cs="Arial"/>
                <w:b/>
                <w:bCs/>
                <w:sz w:val="28"/>
              </w:rPr>
              <w:t xml:space="preserve">DECLARATION     </w:t>
            </w:r>
          </w:p>
        </w:tc>
      </w:tr>
    </w:tbl>
    <w:p w14:paraId="1E4657C9" w14:textId="77777777" w:rsidR="004D44CB" w:rsidRPr="0078484F" w:rsidRDefault="004D44CB" w:rsidP="004D44CB">
      <w:pPr>
        <w:pStyle w:val="DefaultText"/>
        <w:numPr>
          <w:ilvl w:val="0"/>
          <w:numId w:val="13"/>
        </w:numPr>
        <w:tabs>
          <w:tab w:val="clear" w:pos="360"/>
          <w:tab w:val="num" w:pos="993"/>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szCs w:val="24"/>
        </w:rPr>
      </w:pPr>
      <w:r w:rsidRPr="0078484F">
        <w:rPr>
          <w:rFonts w:ascii="Arial" w:hAnsi="Arial" w:cs="Arial"/>
          <w:szCs w:val="24"/>
        </w:rPr>
        <w:t>I have read and understood the information provided in the Applicant Information Booklet.</w:t>
      </w:r>
    </w:p>
    <w:p w14:paraId="0BA289F9" w14:textId="77777777" w:rsidR="004D44CB" w:rsidRPr="0078484F" w:rsidRDefault="004D44CB" w:rsidP="004D44CB">
      <w:pPr>
        <w:pStyle w:val="DefaultText"/>
        <w:numPr>
          <w:ilvl w:val="0"/>
          <w:numId w:val="14"/>
        </w:numPr>
        <w:tabs>
          <w:tab w:val="clear" w:pos="360"/>
          <w:tab w:val="num" w:pos="993"/>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szCs w:val="24"/>
        </w:rPr>
      </w:pPr>
      <w:r w:rsidRPr="0078484F">
        <w:rPr>
          <w:rFonts w:ascii="Arial" w:hAnsi="Arial" w:cs="Arial"/>
          <w:szCs w:val="24"/>
        </w:rPr>
        <w:t>I undertake to inform EONI in writing of any change in my circumstances which may occur between the date of my application and any possible date of appointment.</w:t>
      </w:r>
    </w:p>
    <w:p w14:paraId="7593C1A9" w14:textId="77777777" w:rsidR="004D44CB" w:rsidRDefault="004D44CB" w:rsidP="004D44CB">
      <w:pPr>
        <w:pStyle w:val="DefaultText"/>
        <w:numPr>
          <w:ilvl w:val="0"/>
          <w:numId w:val="14"/>
        </w:numPr>
        <w:tabs>
          <w:tab w:val="clear" w:pos="360"/>
          <w:tab w:val="num" w:pos="993"/>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szCs w:val="24"/>
        </w:rPr>
      </w:pPr>
      <w:r w:rsidRPr="0078484F">
        <w:rPr>
          <w:rFonts w:ascii="Arial" w:hAnsi="Arial" w:cs="Arial"/>
          <w:szCs w:val="24"/>
        </w:rPr>
        <w:t>I confirm I am aged 16</w:t>
      </w:r>
      <w:r>
        <w:rPr>
          <w:rFonts w:ascii="Arial" w:hAnsi="Arial" w:cs="Arial"/>
          <w:szCs w:val="24"/>
        </w:rPr>
        <w:t xml:space="preserve">+ </w:t>
      </w:r>
      <w:r w:rsidRPr="0078484F">
        <w:rPr>
          <w:rFonts w:ascii="Arial" w:hAnsi="Arial" w:cs="Arial"/>
          <w:szCs w:val="24"/>
        </w:rPr>
        <w:t xml:space="preserve"> </w:t>
      </w:r>
      <w:r>
        <w:rPr>
          <w:rFonts w:ascii="Arial" w:hAnsi="Arial" w:cs="Arial"/>
          <w:szCs w:val="24"/>
        </w:rPr>
        <w:t>(over compulsory school age)</w:t>
      </w:r>
    </w:p>
    <w:p w14:paraId="4079770A" w14:textId="77777777" w:rsidR="004D44CB" w:rsidRDefault="004D44CB" w:rsidP="004D44CB">
      <w:pPr>
        <w:pStyle w:val="DefaultText"/>
        <w:numPr>
          <w:ilvl w:val="0"/>
          <w:numId w:val="14"/>
        </w:numPr>
        <w:tabs>
          <w:tab w:val="clear" w:pos="360"/>
          <w:tab w:val="num" w:pos="993"/>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szCs w:val="24"/>
        </w:rPr>
      </w:pPr>
      <w:r w:rsidRPr="0078484F">
        <w:rPr>
          <w:rFonts w:ascii="Arial" w:hAnsi="Arial" w:cs="Arial"/>
          <w:szCs w:val="24"/>
        </w:rPr>
        <w:t>I have no criminal convictions in relation to electoral law</w:t>
      </w:r>
    </w:p>
    <w:p w14:paraId="0ED8A436" w14:textId="77777777" w:rsidR="008F1A3E" w:rsidRPr="008871DD" w:rsidRDefault="008F1A3E" w:rsidP="008F1A3E">
      <w:pPr>
        <w:pStyle w:val="DefaultText"/>
        <w:numPr>
          <w:ilvl w:val="0"/>
          <w:numId w:val="14"/>
        </w:numPr>
        <w:tabs>
          <w:tab w:val="clear" w:pos="360"/>
          <w:tab w:val="num" w:pos="993"/>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szCs w:val="24"/>
        </w:rPr>
      </w:pPr>
      <w:r w:rsidRPr="008871DD">
        <w:rPr>
          <w:rFonts w:ascii="Arial" w:hAnsi="Arial" w:cs="Arial"/>
          <w:szCs w:val="24"/>
        </w:rPr>
        <w:t>I am eligible to work in the UK</w:t>
      </w:r>
      <w:r>
        <w:rPr>
          <w:rFonts w:ascii="Arial" w:hAnsi="Arial" w:cs="Arial"/>
          <w:szCs w:val="24"/>
        </w:rPr>
        <w:t xml:space="preserve">.  </w:t>
      </w:r>
      <w:r w:rsidR="00D31DAA">
        <w:rPr>
          <w:rFonts w:ascii="Arial" w:hAnsi="Arial" w:cs="Arial"/>
          <w:szCs w:val="24"/>
        </w:rPr>
        <w:t>(</w:t>
      </w:r>
      <w:r w:rsidRPr="00FD074B">
        <w:rPr>
          <w:rFonts w:ascii="Arial" w:hAnsi="Arial" w:cs="Arial"/>
          <w:szCs w:val="24"/>
        </w:rPr>
        <w:t xml:space="preserve">EONI </w:t>
      </w:r>
      <w:r w:rsidRPr="00FD074B">
        <w:rPr>
          <w:rFonts w:ascii="Arial" w:hAnsi="Arial" w:cs="Arial"/>
        </w:rPr>
        <w:t xml:space="preserve">need to have a copy of your </w:t>
      </w:r>
      <w:r>
        <w:rPr>
          <w:rFonts w:ascii="Arial" w:hAnsi="Arial" w:cs="Arial"/>
        </w:rPr>
        <w:t>ID/</w:t>
      </w:r>
      <w:r w:rsidRPr="00FD074B">
        <w:rPr>
          <w:rFonts w:ascii="Arial" w:hAnsi="Arial" w:cs="Arial"/>
        </w:rPr>
        <w:t>proof o</w:t>
      </w:r>
      <w:r>
        <w:rPr>
          <w:rFonts w:ascii="Arial" w:hAnsi="Arial" w:cs="Arial"/>
        </w:rPr>
        <w:t>f eligibility to w</w:t>
      </w:r>
      <w:r w:rsidRPr="00FD074B">
        <w:rPr>
          <w:rFonts w:ascii="Arial" w:hAnsi="Arial" w:cs="Arial"/>
        </w:rPr>
        <w:t xml:space="preserve">ork in the UK </w:t>
      </w:r>
      <w:r w:rsidRPr="008871DD">
        <w:rPr>
          <w:rFonts w:ascii="Arial" w:hAnsi="Arial" w:cs="Arial"/>
          <w:b/>
          <w:u w:val="single"/>
        </w:rPr>
        <w:t>returned with your application</w:t>
      </w:r>
      <w:r w:rsidRPr="008871DD">
        <w:rPr>
          <w:rFonts w:ascii="Arial" w:hAnsi="Arial" w:cs="Arial"/>
        </w:rPr>
        <w:t xml:space="preserve"> </w:t>
      </w:r>
      <w:proofErr w:type="gramStart"/>
      <w:r w:rsidRPr="008871DD">
        <w:rPr>
          <w:rFonts w:ascii="Arial" w:hAnsi="Arial" w:cs="Arial"/>
        </w:rPr>
        <w:t>in order to</w:t>
      </w:r>
      <w:proofErr w:type="gramEnd"/>
      <w:r w:rsidRPr="008871DD">
        <w:rPr>
          <w:rFonts w:ascii="Arial" w:hAnsi="Arial" w:cs="Arial"/>
        </w:rPr>
        <w:t xml:space="preserve"> process the form</w:t>
      </w:r>
      <w:r w:rsidRPr="008871DD">
        <w:rPr>
          <w:rFonts w:ascii="Arial" w:hAnsi="Arial" w:cs="Arial"/>
          <w:b/>
        </w:rPr>
        <w:t>.</w:t>
      </w:r>
      <w:r>
        <w:rPr>
          <w:rFonts w:ascii="Arial" w:hAnsi="Arial" w:cs="Arial"/>
        </w:rPr>
        <w:t xml:space="preserve"> </w:t>
      </w:r>
      <w:r w:rsidRPr="008871DD">
        <w:rPr>
          <w:rFonts w:ascii="Arial" w:hAnsi="Arial" w:cs="Arial"/>
        </w:rPr>
        <w:t xml:space="preserve">The </w:t>
      </w:r>
      <w:proofErr w:type="gramStart"/>
      <w:r w:rsidRPr="008871DD">
        <w:rPr>
          <w:rFonts w:ascii="Arial" w:hAnsi="Arial" w:cs="Arial"/>
        </w:rPr>
        <w:t>most commonly presented</w:t>
      </w:r>
      <w:proofErr w:type="gramEnd"/>
      <w:r w:rsidRPr="008871DD">
        <w:rPr>
          <w:rFonts w:ascii="Arial" w:hAnsi="Arial" w:cs="Arial"/>
        </w:rPr>
        <w:t xml:space="preserve"> documents </w:t>
      </w:r>
      <w:proofErr w:type="gramStart"/>
      <w:r w:rsidRPr="008871DD">
        <w:rPr>
          <w:rFonts w:ascii="Arial" w:hAnsi="Arial" w:cs="Arial"/>
        </w:rPr>
        <w:t>are:</w:t>
      </w:r>
      <w:proofErr w:type="gramEnd"/>
      <w:r w:rsidRPr="008871DD">
        <w:rPr>
          <w:rFonts w:ascii="Arial" w:hAnsi="Arial" w:cs="Arial"/>
        </w:rPr>
        <w:t xml:space="preserve"> a) UK</w:t>
      </w:r>
      <w:r>
        <w:rPr>
          <w:rFonts w:ascii="Arial" w:hAnsi="Arial" w:cs="Arial"/>
        </w:rPr>
        <w:t xml:space="preserve"> or </w:t>
      </w:r>
      <w:r w:rsidR="00FE3FB5">
        <w:rPr>
          <w:rFonts w:ascii="Arial" w:hAnsi="Arial" w:cs="Arial"/>
        </w:rPr>
        <w:t>Irish</w:t>
      </w:r>
      <w:r w:rsidRPr="008871DD">
        <w:rPr>
          <w:rFonts w:ascii="Arial" w:hAnsi="Arial" w:cs="Arial"/>
        </w:rPr>
        <w:t xml:space="preserve"> passport (even if it has expired and not been renewed); or b) Full birth certificate AND an official document, issued by a government agency or previous employer, giving your NI number and name. If you do not have either of the above </w:t>
      </w:r>
      <w:proofErr w:type="gramStart"/>
      <w:r w:rsidRPr="008871DD">
        <w:rPr>
          <w:rFonts w:ascii="Arial" w:hAnsi="Arial" w:cs="Arial"/>
        </w:rPr>
        <w:t>combinations</w:t>
      </w:r>
      <w:proofErr w:type="gramEnd"/>
      <w:r w:rsidRPr="008871DD">
        <w:rPr>
          <w:rFonts w:ascii="Arial" w:hAnsi="Arial" w:cs="Arial"/>
        </w:rPr>
        <w:t xml:space="preserve"> please visit www.ukba.homeoffice.gov.uk for guidance on acceptable documents.</w:t>
      </w:r>
      <w:r>
        <w:rPr>
          <w:rFonts w:ascii="Arial" w:hAnsi="Arial" w:cs="Arial"/>
        </w:rPr>
        <w:t xml:space="preserve">  Original eligibility to work/ID documents will need to be shown prior to your commencing work</w:t>
      </w:r>
      <w:r w:rsidR="00D31DAA">
        <w:rPr>
          <w:rFonts w:ascii="Arial" w:hAnsi="Arial" w:cs="Arial"/>
        </w:rPr>
        <w:t>)</w:t>
      </w:r>
      <w:r w:rsidR="00FE3FB5">
        <w:rPr>
          <w:rFonts w:ascii="Arial" w:hAnsi="Arial" w:cs="Arial"/>
        </w:rPr>
        <w:t>.</w:t>
      </w:r>
    </w:p>
    <w:p w14:paraId="28205C79" w14:textId="77777777" w:rsidR="004D44CB" w:rsidRDefault="004D44CB" w:rsidP="004D44CB">
      <w:pPr>
        <w:pStyle w:val="DefaultText"/>
        <w:numPr>
          <w:ilvl w:val="0"/>
          <w:numId w:val="14"/>
        </w:numPr>
        <w:tabs>
          <w:tab w:val="clear" w:pos="360"/>
          <w:tab w:val="num" w:pos="993"/>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szCs w:val="24"/>
        </w:rPr>
      </w:pPr>
      <w:r>
        <w:rPr>
          <w:rFonts w:ascii="Arial" w:hAnsi="Arial" w:cs="Arial"/>
          <w:szCs w:val="24"/>
        </w:rPr>
        <w:t xml:space="preserve">I have not been and will not be employed by any candidate or </w:t>
      </w:r>
      <w:r w:rsidR="000B5B0D">
        <w:rPr>
          <w:rFonts w:ascii="Arial" w:hAnsi="Arial" w:cs="Arial"/>
          <w:szCs w:val="24"/>
        </w:rPr>
        <w:t xml:space="preserve">political </w:t>
      </w:r>
      <w:r>
        <w:rPr>
          <w:rFonts w:ascii="Arial" w:hAnsi="Arial" w:cs="Arial"/>
          <w:szCs w:val="24"/>
        </w:rPr>
        <w:t>party in either a paid or a voluntary capacity</w:t>
      </w:r>
    </w:p>
    <w:p w14:paraId="7C8851EA" w14:textId="77777777" w:rsidR="004D44CB" w:rsidRDefault="004D44CB" w:rsidP="004D44CB">
      <w:pPr>
        <w:pStyle w:val="DefaultText"/>
        <w:numPr>
          <w:ilvl w:val="0"/>
          <w:numId w:val="14"/>
        </w:numPr>
        <w:tabs>
          <w:tab w:val="clear" w:pos="360"/>
          <w:tab w:val="num" w:pos="993"/>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szCs w:val="24"/>
        </w:rPr>
      </w:pPr>
      <w:r w:rsidRPr="0078484F">
        <w:rPr>
          <w:rFonts w:ascii="Arial" w:hAnsi="Arial" w:cs="Arial"/>
          <w:szCs w:val="24"/>
        </w:rPr>
        <w:t xml:space="preserve">The responses detailed in this application form are true and accurate to the best of my knowledge and belief. I understand that if I am found to have suppressed any material fact or to have given false </w:t>
      </w:r>
      <w:proofErr w:type="gramStart"/>
      <w:r w:rsidRPr="0078484F">
        <w:rPr>
          <w:rFonts w:ascii="Arial" w:hAnsi="Arial" w:cs="Arial"/>
          <w:szCs w:val="24"/>
        </w:rPr>
        <w:t>answers</w:t>
      </w:r>
      <w:proofErr w:type="gramEnd"/>
      <w:r w:rsidRPr="0078484F">
        <w:rPr>
          <w:rFonts w:ascii="Arial" w:hAnsi="Arial" w:cs="Arial"/>
          <w:szCs w:val="24"/>
        </w:rPr>
        <w:t xml:space="preserve"> I will be liable to disqualification as well as being referred to the po</w:t>
      </w:r>
      <w:r>
        <w:rPr>
          <w:rFonts w:ascii="Arial" w:hAnsi="Arial" w:cs="Arial"/>
          <w:szCs w:val="24"/>
        </w:rPr>
        <w:t>lice for investigation of fraud</w:t>
      </w:r>
    </w:p>
    <w:p w14:paraId="14BB748C" w14:textId="77777777" w:rsidR="008833E2" w:rsidRPr="0078484F" w:rsidRDefault="008833E2" w:rsidP="004D44CB">
      <w:pPr>
        <w:pStyle w:val="DefaultText"/>
        <w:numPr>
          <w:ilvl w:val="0"/>
          <w:numId w:val="14"/>
        </w:numPr>
        <w:tabs>
          <w:tab w:val="clear" w:pos="360"/>
          <w:tab w:val="num" w:pos="993"/>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szCs w:val="24"/>
        </w:rPr>
      </w:pPr>
      <w:r>
        <w:rPr>
          <w:rFonts w:ascii="Arial" w:hAnsi="Arial" w:cs="Arial"/>
          <w:szCs w:val="24"/>
        </w:rPr>
        <w:t>I understand I may be contact</w:t>
      </w:r>
      <w:r w:rsidR="0003284A">
        <w:rPr>
          <w:rFonts w:ascii="Arial" w:hAnsi="Arial" w:cs="Arial"/>
          <w:szCs w:val="24"/>
        </w:rPr>
        <w:t>ed</w:t>
      </w:r>
      <w:r>
        <w:rPr>
          <w:rFonts w:ascii="Arial" w:hAnsi="Arial" w:cs="Arial"/>
          <w:szCs w:val="24"/>
        </w:rPr>
        <w:t xml:space="preserve"> and invited to </w:t>
      </w:r>
      <w:r w:rsidR="0003284A">
        <w:rPr>
          <w:rFonts w:ascii="Arial" w:hAnsi="Arial" w:cs="Arial"/>
          <w:szCs w:val="24"/>
        </w:rPr>
        <w:t xml:space="preserve">complete an electoral registration form, which may enable me to </w:t>
      </w:r>
      <w:r>
        <w:rPr>
          <w:rFonts w:ascii="Arial" w:hAnsi="Arial" w:cs="Arial"/>
          <w:szCs w:val="24"/>
        </w:rPr>
        <w:t xml:space="preserve">obtain a certificate of employment, </w:t>
      </w:r>
      <w:r w:rsidR="0003284A">
        <w:rPr>
          <w:rFonts w:ascii="Arial" w:hAnsi="Arial" w:cs="Arial"/>
          <w:szCs w:val="24"/>
        </w:rPr>
        <w:t xml:space="preserve">where </w:t>
      </w:r>
      <w:r>
        <w:rPr>
          <w:rFonts w:ascii="Arial" w:hAnsi="Arial" w:cs="Arial"/>
          <w:szCs w:val="24"/>
        </w:rPr>
        <w:t>eligible, to</w:t>
      </w:r>
      <w:r w:rsidR="0003284A">
        <w:rPr>
          <w:rFonts w:ascii="Arial" w:hAnsi="Arial" w:cs="Arial"/>
          <w:szCs w:val="24"/>
        </w:rPr>
        <w:t xml:space="preserve"> vote</w:t>
      </w:r>
      <w:r>
        <w:rPr>
          <w:rFonts w:ascii="Arial" w:hAnsi="Arial" w:cs="Arial"/>
          <w:szCs w:val="24"/>
        </w:rPr>
        <w:t xml:space="preserve"> at the polling station in which I may be employed during elections.</w:t>
      </w:r>
    </w:p>
    <w:p w14:paraId="7672E01E" w14:textId="77777777" w:rsidR="004D44CB" w:rsidRPr="001A4B8B" w:rsidRDefault="004D44CB" w:rsidP="004D44C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p>
    <w:p w14:paraId="300CE71F" w14:textId="77777777" w:rsidR="00FE3FB5" w:rsidRPr="008355F5" w:rsidRDefault="006B1C13" w:rsidP="006B1C13">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03284A">
        <w:rPr>
          <w:rFonts w:ascii="Arial" w:hAnsi="Arial" w:cs="Arial"/>
          <w:szCs w:val="24"/>
        </w:rPr>
        <w:t>I consent to the processing</w:t>
      </w:r>
      <w:r>
        <w:rPr>
          <w:rFonts w:ascii="Arial" w:hAnsi="Arial" w:cs="Arial"/>
          <w:szCs w:val="24"/>
        </w:rPr>
        <w:t xml:space="preserve"> and retention</w:t>
      </w:r>
      <w:r w:rsidRPr="0003284A">
        <w:rPr>
          <w:rFonts w:ascii="Arial" w:hAnsi="Arial" w:cs="Arial"/>
          <w:szCs w:val="24"/>
        </w:rPr>
        <w:t xml:space="preserve"> of my personal data for the purposes of working for </w:t>
      </w:r>
      <w:r w:rsidRPr="008355F5">
        <w:rPr>
          <w:rFonts w:ascii="Arial" w:hAnsi="Arial" w:cs="Arial"/>
          <w:szCs w:val="24"/>
        </w:rPr>
        <w:t>EONI and to enable me to form part of any reserve staff pool for further work, where required.</w:t>
      </w:r>
    </w:p>
    <w:p w14:paraId="7A0B4C6D" w14:textId="77777777" w:rsidR="006B1C13" w:rsidRPr="008355F5" w:rsidRDefault="00FE3FB5" w:rsidP="006B1C13">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8355F5">
        <w:rPr>
          <w:rFonts w:ascii="Arial" w:hAnsi="Arial" w:cs="Arial"/>
          <w:lang w:val="en-US"/>
        </w:rPr>
        <w:t xml:space="preserve">I consent to the sharing of my </w:t>
      </w:r>
      <w:r w:rsidR="006C6D99" w:rsidRPr="008355F5">
        <w:rPr>
          <w:rFonts w:ascii="Arial" w:hAnsi="Arial" w:cs="Arial"/>
          <w:lang w:val="en-US"/>
        </w:rPr>
        <w:t xml:space="preserve">contact </w:t>
      </w:r>
      <w:r w:rsidRPr="008355F5">
        <w:rPr>
          <w:rFonts w:ascii="Arial" w:hAnsi="Arial" w:cs="Arial"/>
          <w:lang w:val="en-US"/>
        </w:rPr>
        <w:t xml:space="preserve">information to allow communication with our support </w:t>
      </w:r>
      <w:proofErr w:type="gramStart"/>
      <w:r w:rsidRPr="008355F5">
        <w:rPr>
          <w:rFonts w:ascii="Arial" w:hAnsi="Arial" w:cs="Arial"/>
          <w:lang w:val="en-US"/>
        </w:rPr>
        <w:t>services</w:t>
      </w:r>
      <w:proofErr w:type="gramEnd"/>
      <w:r w:rsidRPr="008355F5">
        <w:rPr>
          <w:rFonts w:ascii="Arial" w:hAnsi="Arial" w:cs="Arial"/>
          <w:lang w:val="en-US"/>
        </w:rPr>
        <w:t xml:space="preserve"> </w:t>
      </w:r>
      <w:proofErr w:type="spellStart"/>
      <w:r w:rsidRPr="008355F5">
        <w:rPr>
          <w:rFonts w:ascii="Arial" w:hAnsi="Arial" w:cs="Arial"/>
          <w:lang w:val="en-US"/>
        </w:rPr>
        <w:t>eg</w:t>
      </w:r>
      <w:proofErr w:type="spellEnd"/>
      <w:r w:rsidRPr="008355F5">
        <w:rPr>
          <w:rFonts w:ascii="Arial" w:hAnsi="Arial" w:cs="Arial"/>
          <w:lang w:val="en-US"/>
        </w:rPr>
        <w:t xml:space="preserve"> training</w:t>
      </w:r>
      <w:r w:rsidR="006C6D99" w:rsidRPr="008355F5">
        <w:rPr>
          <w:rFonts w:ascii="Arial" w:hAnsi="Arial" w:cs="Arial"/>
          <w:lang w:val="en-US"/>
        </w:rPr>
        <w:t>,</w:t>
      </w:r>
      <w:r w:rsidRPr="008355F5">
        <w:rPr>
          <w:rFonts w:ascii="Arial" w:hAnsi="Arial" w:cs="Arial"/>
          <w:lang w:val="en-US"/>
        </w:rPr>
        <w:t xml:space="preserve"> and with other EONI staff where required to carry out our functions</w:t>
      </w:r>
      <w:r w:rsidRPr="008355F5">
        <w:rPr>
          <w:rFonts w:ascii="Arial" w:hAnsi="Arial" w:cs="Arial"/>
          <w:szCs w:val="24"/>
        </w:rPr>
        <w:t>.</w:t>
      </w:r>
    </w:p>
    <w:p w14:paraId="1E7FEC55" w14:textId="77777777" w:rsidR="006B1C13" w:rsidRDefault="006B1C13" w:rsidP="006B1C13">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14:paraId="2C9A40BD" w14:textId="77777777" w:rsidR="006B1C13" w:rsidRPr="001A4B8B" w:rsidRDefault="00F42F81" w:rsidP="006B1C13">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Pr>
          <w:rFonts w:ascii="Arial" w:hAnsi="Arial" w:cs="Arial"/>
          <w:noProof/>
          <w:sz w:val="28"/>
          <w:szCs w:val="28"/>
          <w:lang w:eastAsia="en-GB"/>
        </w:rPr>
        <w:pict w14:anchorId="776D3C0B">
          <v:rect id="_x0000_s1271" style="position:absolute;margin-left:59.65pt;margin-top:10.35pt;width:219.55pt;height:38.65pt;z-index:251782144" fillcolor="#ff9">
            <v:textbox>
              <w:txbxContent>
                <w:p w14:paraId="099CFAD8" w14:textId="77777777" w:rsidR="00C64AD2" w:rsidRDefault="00C64AD2"/>
              </w:txbxContent>
            </v:textbox>
          </v:rect>
        </w:pict>
      </w:r>
      <w:r>
        <w:rPr>
          <w:rFonts w:ascii="Arial" w:hAnsi="Arial" w:cs="Arial"/>
          <w:b/>
          <w:noProof/>
          <w:sz w:val="28"/>
          <w:szCs w:val="28"/>
          <w:lang w:eastAsia="en-GB"/>
        </w:rPr>
        <w:pict w14:anchorId="34A56370">
          <v:rect id="_x0000_s1272" style="position:absolute;margin-left:330.95pt;margin-top:10.35pt;width:177pt;height:38.65pt;z-index:251783168" fillcolor="#ff9">
            <v:textbox>
              <w:txbxContent>
                <w:p w14:paraId="226FA682" w14:textId="77777777" w:rsidR="00C64AD2" w:rsidRDefault="00C64AD2"/>
              </w:txbxContent>
            </v:textbox>
          </v:rect>
        </w:pict>
      </w:r>
    </w:p>
    <w:p w14:paraId="34B24D8E" w14:textId="77777777" w:rsidR="006B1C13" w:rsidRPr="001A4B8B" w:rsidRDefault="006B1C13" w:rsidP="006B1C13">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rPr>
      </w:pPr>
      <w:r w:rsidRPr="001A4B8B">
        <w:rPr>
          <w:rFonts w:ascii="Arial" w:hAnsi="Arial" w:cs="Arial"/>
          <w:b/>
          <w:szCs w:val="24"/>
        </w:rPr>
        <w:t>Signed:</w:t>
      </w:r>
      <w:r w:rsidRPr="001A4B8B">
        <w:rPr>
          <w:rFonts w:ascii="Arial" w:hAnsi="Arial" w:cs="Arial"/>
          <w:b/>
          <w:sz w:val="22"/>
        </w:rPr>
        <w:t xml:space="preserve">  </w:t>
      </w:r>
      <w:r w:rsidRPr="001A4B8B">
        <w:rPr>
          <w:rFonts w:ascii="Arial" w:hAnsi="Arial" w:cs="Arial"/>
          <w:b/>
          <w:sz w:val="22"/>
        </w:rPr>
        <w:tab/>
      </w:r>
      <w:r w:rsidRPr="001A4B8B">
        <w:rPr>
          <w:rFonts w:ascii="Arial" w:hAnsi="Arial" w:cs="Arial"/>
          <w:b/>
          <w:sz w:val="22"/>
        </w:rPr>
        <w:tab/>
      </w:r>
      <w:r w:rsidRPr="001A4B8B">
        <w:rPr>
          <w:rFonts w:ascii="Arial" w:hAnsi="Arial" w:cs="Arial"/>
          <w:b/>
          <w:sz w:val="22"/>
        </w:rPr>
        <w:tab/>
      </w:r>
      <w:r w:rsidRPr="001A4B8B">
        <w:rPr>
          <w:rFonts w:ascii="Arial" w:hAnsi="Arial" w:cs="Arial"/>
          <w:b/>
          <w:sz w:val="22"/>
        </w:rPr>
        <w:tab/>
      </w:r>
      <w:r w:rsidRPr="001A4B8B">
        <w:rPr>
          <w:rFonts w:ascii="Arial" w:hAnsi="Arial" w:cs="Arial"/>
          <w:b/>
          <w:sz w:val="22"/>
        </w:rPr>
        <w:tab/>
      </w:r>
      <w:r w:rsidRPr="001A4B8B">
        <w:rPr>
          <w:rFonts w:ascii="Arial" w:hAnsi="Arial" w:cs="Arial"/>
          <w:b/>
          <w:sz w:val="22"/>
        </w:rPr>
        <w:tab/>
        <w:t xml:space="preserve">              </w:t>
      </w:r>
      <w:r w:rsidRPr="001A4B8B">
        <w:rPr>
          <w:rFonts w:ascii="Arial" w:hAnsi="Arial" w:cs="Arial"/>
          <w:b/>
          <w:szCs w:val="24"/>
        </w:rPr>
        <w:t>Date:</w:t>
      </w:r>
      <w:r w:rsidRPr="001A4B8B">
        <w:rPr>
          <w:rFonts w:ascii="Arial" w:hAnsi="Arial" w:cs="Arial"/>
          <w:b/>
          <w:sz w:val="22"/>
        </w:rPr>
        <w:t xml:space="preserve">  </w:t>
      </w:r>
    </w:p>
    <w:p w14:paraId="37561196" w14:textId="77777777" w:rsidR="006B1C13" w:rsidRPr="001A4B8B" w:rsidRDefault="006B1C13" w:rsidP="006B1C13">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rPr>
      </w:pPr>
    </w:p>
    <w:p w14:paraId="7BED6887" w14:textId="77777777" w:rsidR="006B1C13" w:rsidRPr="001A4B8B" w:rsidRDefault="006B1C13" w:rsidP="006B1C13">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rPr>
      </w:pPr>
    </w:p>
    <w:p w14:paraId="5DCFF65B" w14:textId="77777777" w:rsidR="006B1C13" w:rsidRDefault="006B1C13" w:rsidP="006B1C13">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b/>
          <w:bCs/>
          <w:sz w:val="22"/>
          <w:szCs w:val="22"/>
        </w:rPr>
      </w:pPr>
    </w:p>
    <w:p w14:paraId="0E2AEFE2" w14:textId="77777777" w:rsidR="006B1C13" w:rsidRDefault="006B1C13" w:rsidP="006B1C13">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b/>
          <w:bCs/>
          <w:sz w:val="22"/>
          <w:szCs w:val="22"/>
        </w:rPr>
      </w:pPr>
      <w:r w:rsidRPr="00E02615">
        <w:rPr>
          <w:rFonts w:ascii="Arial" w:hAnsi="Arial" w:cs="Arial"/>
          <w:b/>
          <w:bCs/>
          <w:sz w:val="22"/>
          <w:szCs w:val="22"/>
        </w:rPr>
        <w:t xml:space="preserve">Please ensure you enclose the following or </w:t>
      </w:r>
      <w:r w:rsidRPr="005D5E50">
        <w:rPr>
          <w:rFonts w:ascii="Arial" w:hAnsi="Arial" w:cs="Arial"/>
          <w:b/>
          <w:bCs/>
          <w:sz w:val="22"/>
          <w:szCs w:val="22"/>
          <w:u w:val="single"/>
        </w:rPr>
        <w:t>we will be unable</w:t>
      </w:r>
      <w:r w:rsidRPr="00E02615">
        <w:rPr>
          <w:rFonts w:ascii="Arial" w:hAnsi="Arial" w:cs="Arial"/>
          <w:b/>
          <w:bCs/>
          <w:sz w:val="22"/>
          <w:szCs w:val="22"/>
        </w:rPr>
        <w:t xml:space="preserve"> to process your application:      </w:t>
      </w:r>
    </w:p>
    <w:p w14:paraId="20415704" w14:textId="77777777" w:rsidR="006B1C13" w:rsidRPr="00E02615" w:rsidRDefault="006B1C13" w:rsidP="006B1C13">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b/>
          <w:bCs/>
          <w:sz w:val="22"/>
          <w:szCs w:val="22"/>
        </w:rPr>
      </w:pPr>
      <w:r w:rsidRPr="00E02615">
        <w:rPr>
          <w:rFonts w:ascii="Arial" w:hAnsi="Arial" w:cs="Arial"/>
          <w:b/>
          <w:bCs/>
          <w:sz w:val="22"/>
          <w:szCs w:val="22"/>
        </w:rPr>
        <w:t xml:space="preserve">     </w:t>
      </w:r>
      <w:r w:rsidRPr="00E02615">
        <w:rPr>
          <w:rFonts w:ascii="Arial" w:hAnsi="Arial" w:cs="Arial"/>
          <w:b/>
          <w:bCs/>
          <w:sz w:val="22"/>
          <w:szCs w:val="22"/>
        </w:rPr>
        <w:tab/>
      </w:r>
      <w:r w:rsidRPr="00E02615">
        <w:rPr>
          <w:rFonts w:ascii="Arial" w:hAnsi="Arial" w:cs="Arial"/>
          <w:b/>
          <w:bCs/>
          <w:sz w:val="22"/>
          <w:szCs w:val="22"/>
        </w:rPr>
        <w:tab/>
        <w:t xml:space="preserve">     </w:t>
      </w:r>
      <w:r>
        <w:rPr>
          <w:rFonts w:ascii="Arial" w:hAnsi="Arial" w:cs="Arial"/>
          <w:b/>
          <w:bCs/>
          <w:sz w:val="22"/>
          <w:szCs w:val="22"/>
        </w:rPr>
        <w:t xml:space="preserve">                                                                        </w:t>
      </w:r>
      <w:r w:rsidRPr="00E02615">
        <w:rPr>
          <w:rFonts w:ascii="Arial" w:hAnsi="Arial" w:cs="Arial"/>
          <w:b/>
          <w:bCs/>
          <w:sz w:val="22"/>
          <w:szCs w:val="22"/>
        </w:rPr>
        <w:t>(</w:t>
      </w:r>
      <w:r w:rsidRPr="00E02615">
        <w:rPr>
          <w:rFonts w:ascii="Arial" w:hAnsi="Arial" w:cs="Arial"/>
          <w:b/>
          <w:bCs/>
          <w:sz w:val="22"/>
          <w:szCs w:val="22"/>
        </w:rPr>
        <w:sym w:font="Wingdings" w:char="F0FC"/>
      </w:r>
      <w:r w:rsidRPr="00E02615">
        <w:rPr>
          <w:rFonts w:ascii="Arial" w:hAnsi="Arial" w:cs="Arial"/>
          <w:b/>
          <w:bCs/>
          <w:sz w:val="22"/>
          <w:szCs w:val="22"/>
        </w:rPr>
        <w:t>)</w:t>
      </w:r>
    </w:p>
    <w:p w14:paraId="05B40AD9" w14:textId="77777777" w:rsidR="006B1C13" w:rsidRPr="00E02615" w:rsidRDefault="00F42F81" w:rsidP="006B1C13">
      <w:pPr>
        <w:pStyle w:val="DefaultText"/>
        <w:numPr>
          <w:ilvl w:val="0"/>
          <w:numId w:val="40"/>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60"/>
        <w:ind w:hanging="720"/>
        <w:rPr>
          <w:rFonts w:ascii="Arial" w:hAnsi="Arial" w:cs="Arial"/>
          <w:bCs/>
          <w:sz w:val="22"/>
          <w:szCs w:val="22"/>
        </w:rPr>
      </w:pPr>
      <w:r>
        <w:rPr>
          <w:rFonts w:ascii="Arial" w:hAnsi="Arial" w:cs="Arial"/>
          <w:b/>
          <w:bCs/>
          <w:noProof/>
          <w:sz w:val="22"/>
          <w:szCs w:val="22"/>
          <w:lang w:eastAsia="en-GB"/>
        </w:rPr>
        <w:pict w14:anchorId="47E499D3">
          <v:rect id="_x0000_s1274" style="position:absolute;left:0;text-align:left;margin-left:273.95pt;margin-top:.4pt;width:15pt;height:14.35pt;z-index:251785216" fillcolor="#d8d8d8 [2732]"/>
        </w:pict>
      </w:r>
      <w:r>
        <w:rPr>
          <w:rFonts w:ascii="Arial" w:hAnsi="Arial" w:cs="Arial"/>
          <w:bCs/>
          <w:noProof/>
          <w:sz w:val="22"/>
          <w:szCs w:val="22"/>
          <w:lang w:eastAsia="en-GB"/>
        </w:rPr>
        <w:pict w14:anchorId="27EE2133">
          <v:rect id="_x0000_s1275" style="position:absolute;left:0;text-align:left;margin-left:273.95pt;margin-top:14.75pt;width:15pt;height:15.75pt;z-index:251786240" fillcolor="#d8d8d8 [2732]"/>
        </w:pict>
      </w:r>
      <w:r w:rsidR="006B1C13" w:rsidRPr="00E02615">
        <w:rPr>
          <w:rFonts w:ascii="Arial" w:hAnsi="Arial" w:cs="Arial"/>
          <w:bCs/>
          <w:sz w:val="22"/>
          <w:szCs w:val="22"/>
        </w:rPr>
        <w:t>completed application form</w:t>
      </w:r>
    </w:p>
    <w:p w14:paraId="6710EADD" w14:textId="77777777" w:rsidR="006B1C13" w:rsidRPr="00E02615" w:rsidRDefault="00F42F81" w:rsidP="006B1C13">
      <w:pPr>
        <w:pStyle w:val="DefaultText"/>
        <w:numPr>
          <w:ilvl w:val="0"/>
          <w:numId w:val="40"/>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60"/>
        <w:ind w:hanging="720"/>
        <w:rPr>
          <w:rFonts w:ascii="Arial" w:hAnsi="Arial" w:cs="Arial"/>
          <w:bCs/>
          <w:sz w:val="22"/>
          <w:szCs w:val="22"/>
        </w:rPr>
      </w:pPr>
      <w:r>
        <w:rPr>
          <w:rFonts w:ascii="Arial" w:hAnsi="Arial" w:cs="Arial"/>
          <w:bCs/>
          <w:noProof/>
          <w:sz w:val="22"/>
          <w:szCs w:val="22"/>
          <w:lang w:eastAsia="en-GB"/>
        </w:rPr>
        <w:pict w14:anchorId="757C6A6E">
          <v:rect id="_x0000_s1276" style="position:absolute;left:0;text-align:left;margin-left:273.95pt;margin-top:12.9pt;width:15pt;height:20.9pt;z-index:251787264" fillcolor="#d8d8d8 [2732]"/>
        </w:pict>
      </w:r>
      <w:r w:rsidR="006B1C13" w:rsidRPr="00E02615">
        <w:rPr>
          <w:rFonts w:ascii="Arial" w:hAnsi="Arial" w:cs="Arial"/>
          <w:bCs/>
          <w:sz w:val="22"/>
          <w:szCs w:val="22"/>
        </w:rPr>
        <w:t>completed monitoring form</w:t>
      </w:r>
    </w:p>
    <w:p w14:paraId="0F0F1DCB" w14:textId="77777777" w:rsidR="006B1C13" w:rsidRPr="00E02615" w:rsidRDefault="00F42F81" w:rsidP="006B1C13">
      <w:pPr>
        <w:pStyle w:val="DefaultText"/>
        <w:numPr>
          <w:ilvl w:val="0"/>
          <w:numId w:val="40"/>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60"/>
        <w:ind w:hanging="720"/>
        <w:rPr>
          <w:rFonts w:ascii="Arial" w:hAnsi="Arial" w:cs="Arial"/>
          <w:bCs/>
          <w:sz w:val="22"/>
          <w:szCs w:val="22"/>
        </w:rPr>
      </w:pPr>
      <w:r>
        <w:rPr>
          <w:rFonts w:ascii="Arial" w:hAnsi="Arial" w:cs="Arial"/>
          <w:bCs/>
          <w:noProof/>
          <w:sz w:val="22"/>
          <w:szCs w:val="22"/>
          <w:lang w:eastAsia="en-GB"/>
        </w:rPr>
        <w:pict w14:anchorId="410BF40C">
          <v:rect id="_x0000_s1277" style="position:absolute;left:0;text-align:left;margin-left:273.95pt;margin-top:11.05pt;width:15pt;height:17.15pt;z-index:251788288" fillcolor="#d8d8d8 [2732]"/>
        </w:pict>
      </w:r>
      <w:r w:rsidR="006B1C13" w:rsidRPr="00E02615">
        <w:rPr>
          <w:rFonts w:ascii="Arial" w:hAnsi="Arial" w:cs="Arial"/>
          <w:bCs/>
          <w:sz w:val="22"/>
          <w:szCs w:val="22"/>
        </w:rPr>
        <w:t>completed bank details form</w:t>
      </w:r>
    </w:p>
    <w:p w14:paraId="51F6B1BD" w14:textId="77777777" w:rsidR="006B1C13" w:rsidRPr="00E02615" w:rsidRDefault="006B1C13" w:rsidP="006B1C13">
      <w:pPr>
        <w:pStyle w:val="DefaultText"/>
        <w:numPr>
          <w:ilvl w:val="0"/>
          <w:numId w:val="40"/>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60"/>
        <w:ind w:hanging="720"/>
        <w:rPr>
          <w:rFonts w:ascii="Arial" w:hAnsi="Arial" w:cs="Arial"/>
          <w:bCs/>
          <w:sz w:val="22"/>
          <w:szCs w:val="22"/>
        </w:rPr>
      </w:pPr>
      <w:r w:rsidRPr="00E02615">
        <w:rPr>
          <w:rFonts w:ascii="Arial" w:hAnsi="Arial" w:cs="Arial"/>
          <w:bCs/>
          <w:sz w:val="22"/>
          <w:szCs w:val="22"/>
        </w:rPr>
        <w:t>a copy of ID/proof of eligibility to work in the UK</w:t>
      </w:r>
    </w:p>
    <w:p w14:paraId="000D73F5" w14:textId="77777777" w:rsidR="006B1C13" w:rsidRDefault="006B1C13" w:rsidP="006B1C13">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4"/>
        </w:rPr>
      </w:pPr>
    </w:p>
    <w:p w14:paraId="1F263EBF" w14:textId="77777777" w:rsidR="006B1C13" w:rsidRDefault="006B1C13" w:rsidP="006B1C13">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Cs w:val="24"/>
        </w:rPr>
      </w:pPr>
      <w:r>
        <w:rPr>
          <w:rFonts w:ascii="Arial" w:hAnsi="Arial" w:cs="Arial"/>
          <w:b/>
          <w:bCs/>
          <w:szCs w:val="24"/>
        </w:rPr>
        <w:t xml:space="preserve">All the above documents </w:t>
      </w:r>
      <w:r w:rsidRPr="00CA6E59">
        <w:rPr>
          <w:rFonts w:ascii="Arial" w:hAnsi="Arial" w:cs="Arial"/>
          <w:b/>
          <w:bCs/>
          <w:szCs w:val="24"/>
        </w:rPr>
        <w:t>should be returned by email or post</w:t>
      </w:r>
      <w:r>
        <w:rPr>
          <w:rFonts w:ascii="Arial" w:hAnsi="Arial" w:cs="Arial"/>
          <w:b/>
          <w:bCs/>
          <w:szCs w:val="24"/>
        </w:rPr>
        <w:t>ed</w:t>
      </w:r>
      <w:r w:rsidRPr="00CA6E59">
        <w:rPr>
          <w:rFonts w:ascii="Arial" w:hAnsi="Arial" w:cs="Arial"/>
          <w:b/>
          <w:bCs/>
          <w:szCs w:val="24"/>
        </w:rPr>
        <w:t xml:space="preserve"> to:</w:t>
      </w:r>
    </w:p>
    <w:p w14:paraId="1941D678" w14:textId="77777777" w:rsidR="006B1C13" w:rsidRPr="00CA6E59" w:rsidRDefault="006B1C13" w:rsidP="006B1C13">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Cs w:val="24"/>
        </w:rPr>
      </w:pPr>
    </w:p>
    <w:p w14:paraId="0DCD79BC" w14:textId="77777777" w:rsidR="006B1C13" w:rsidRDefault="00F42F81" w:rsidP="006B1C13">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rPr>
      </w:pPr>
      <w:r>
        <w:rPr>
          <w:rFonts w:ascii="Arial" w:hAnsi="Arial" w:cs="Arial"/>
          <w:b/>
          <w:noProof/>
          <w:sz w:val="22"/>
          <w:szCs w:val="22"/>
          <w:lang w:val="en-US" w:eastAsia="zh-TW"/>
        </w:rPr>
        <w:pict w14:anchorId="029E5465">
          <v:shape id="_x0000_s1273" type="#_x0000_t202" style="position:absolute;margin-left:147.85pt;margin-top:2.65pt;width:202.4pt;height:86.5pt;z-index:251784192;mso-width-percent:400;mso-width-percent:400;mso-width-relative:margin;mso-height-relative:margin">
            <v:textbox style="mso-next-textbox:#_x0000_s1273">
              <w:txbxContent>
                <w:p w14:paraId="134A78DC" w14:textId="77777777" w:rsidR="00C64AD2" w:rsidRDefault="00C64AD2" w:rsidP="006B1C13">
                  <w:pPr>
                    <w:tabs>
                      <w:tab w:val="left" w:pos="720"/>
                      <w:tab w:val="left" w:pos="3960"/>
                    </w:tabs>
                    <w:jc w:val="center"/>
                    <w:rPr>
                      <w:rFonts w:cs="Arial"/>
                      <w:bCs/>
                      <w:sz w:val="28"/>
                      <w:szCs w:val="28"/>
                    </w:rPr>
                  </w:pPr>
                  <w:hyperlink r:id="rId10" w:history="1">
                    <w:r w:rsidRPr="006C70C9">
                      <w:rPr>
                        <w:rStyle w:val="Hyperlink"/>
                        <w:rFonts w:cs="Arial"/>
                        <w:bCs/>
                        <w:sz w:val="28"/>
                        <w:szCs w:val="28"/>
                      </w:rPr>
                      <w:t>recruitment@eoni.org.uk</w:t>
                    </w:r>
                  </w:hyperlink>
                </w:p>
                <w:p w14:paraId="2B0B4F9D" w14:textId="77777777" w:rsidR="00C64AD2" w:rsidRPr="002B293A" w:rsidRDefault="00C64AD2" w:rsidP="006B1C13">
                  <w:pPr>
                    <w:tabs>
                      <w:tab w:val="left" w:pos="720"/>
                      <w:tab w:val="left" w:pos="3960"/>
                    </w:tabs>
                    <w:jc w:val="center"/>
                    <w:rPr>
                      <w:rFonts w:cs="Arial"/>
                      <w:bCs/>
                      <w:sz w:val="28"/>
                      <w:szCs w:val="28"/>
                    </w:rPr>
                  </w:pPr>
                  <w:r w:rsidRPr="00912300">
                    <w:rPr>
                      <w:rFonts w:cs="Arial"/>
                      <w:bCs/>
                      <w:sz w:val="22"/>
                      <w:szCs w:val="22"/>
                    </w:rPr>
                    <w:t>Business Support Unit</w:t>
                  </w:r>
                </w:p>
                <w:p w14:paraId="6BF9FCA5" w14:textId="77777777" w:rsidR="00C64AD2" w:rsidRPr="00912300" w:rsidRDefault="00C64AD2" w:rsidP="006B1C13">
                  <w:pPr>
                    <w:tabs>
                      <w:tab w:val="left" w:pos="720"/>
                      <w:tab w:val="left" w:pos="3960"/>
                    </w:tabs>
                    <w:jc w:val="center"/>
                    <w:rPr>
                      <w:rFonts w:cs="Arial"/>
                      <w:bCs/>
                      <w:sz w:val="22"/>
                      <w:szCs w:val="22"/>
                    </w:rPr>
                  </w:pPr>
                  <w:r w:rsidRPr="00912300">
                    <w:rPr>
                      <w:rFonts w:cs="Arial"/>
                      <w:bCs/>
                      <w:sz w:val="22"/>
                      <w:szCs w:val="22"/>
                    </w:rPr>
                    <w:t>Electoral Office for NI</w:t>
                  </w:r>
                </w:p>
                <w:p w14:paraId="398765F0" w14:textId="77777777" w:rsidR="009E57E2" w:rsidRDefault="009011D9" w:rsidP="006B1C13">
                  <w:pPr>
                    <w:tabs>
                      <w:tab w:val="left" w:pos="720"/>
                      <w:tab w:val="left" w:pos="3960"/>
                    </w:tabs>
                    <w:jc w:val="center"/>
                    <w:rPr>
                      <w:ins w:id="2" w:author="McCarthy, Grainne" w:date="2025-06-06T09:17:00Z" w16du:dateUtc="2025-06-06T08:17:00Z"/>
                      <w:rFonts w:cs="Arial"/>
                      <w:bCs/>
                      <w:sz w:val="22"/>
                      <w:szCs w:val="22"/>
                    </w:rPr>
                  </w:pPr>
                  <w:r>
                    <w:rPr>
                      <w:rFonts w:cs="Arial"/>
                      <w:bCs/>
                      <w:sz w:val="22"/>
                      <w:szCs w:val="22"/>
                    </w:rPr>
                    <w:t xml:space="preserve">Colby House </w:t>
                  </w:r>
                </w:p>
                <w:p w14:paraId="68B64DA4" w14:textId="741A8C5B" w:rsidR="00C64AD2" w:rsidRPr="00912300" w:rsidRDefault="009011D9" w:rsidP="006B1C13">
                  <w:pPr>
                    <w:tabs>
                      <w:tab w:val="left" w:pos="720"/>
                      <w:tab w:val="left" w:pos="3960"/>
                    </w:tabs>
                    <w:jc w:val="center"/>
                    <w:rPr>
                      <w:rFonts w:cs="Arial"/>
                      <w:bCs/>
                      <w:sz w:val="22"/>
                      <w:szCs w:val="22"/>
                    </w:rPr>
                  </w:pPr>
                  <w:r>
                    <w:rPr>
                      <w:rFonts w:cs="Arial"/>
                      <w:bCs/>
                      <w:sz w:val="22"/>
                      <w:szCs w:val="22"/>
                    </w:rPr>
                    <w:t>Stranmillis Court</w:t>
                  </w:r>
                </w:p>
                <w:p w14:paraId="34CD8032" w14:textId="4C8CABA5" w:rsidR="00C64AD2" w:rsidRPr="00912300" w:rsidRDefault="00C64AD2" w:rsidP="006B1C13">
                  <w:pPr>
                    <w:tabs>
                      <w:tab w:val="left" w:pos="720"/>
                      <w:tab w:val="left" w:pos="3960"/>
                    </w:tabs>
                    <w:jc w:val="center"/>
                    <w:rPr>
                      <w:rFonts w:cs="Arial"/>
                      <w:bCs/>
                      <w:sz w:val="22"/>
                      <w:szCs w:val="22"/>
                    </w:rPr>
                  </w:pPr>
                  <w:r w:rsidRPr="00912300">
                    <w:rPr>
                      <w:rFonts w:cs="Arial"/>
                      <w:bCs/>
                      <w:sz w:val="22"/>
                      <w:szCs w:val="22"/>
                    </w:rPr>
                    <w:t xml:space="preserve">Belfast </w:t>
                  </w:r>
                  <w:r w:rsidR="009011D9">
                    <w:rPr>
                      <w:rFonts w:cs="Arial"/>
                      <w:bCs/>
                      <w:sz w:val="22"/>
                      <w:szCs w:val="22"/>
                    </w:rPr>
                    <w:t>BT9 5TA</w:t>
                  </w:r>
                </w:p>
                <w:p w14:paraId="4ABBBC0E" w14:textId="77777777" w:rsidR="00C64AD2" w:rsidRPr="00CA6E59" w:rsidRDefault="00C64AD2" w:rsidP="006B1C13">
                  <w:pPr>
                    <w:tabs>
                      <w:tab w:val="left" w:pos="720"/>
                      <w:tab w:val="left" w:pos="3960"/>
                    </w:tabs>
                    <w:jc w:val="center"/>
                    <w:rPr>
                      <w:rFonts w:cs="Arial"/>
                      <w:b/>
                    </w:rPr>
                  </w:pPr>
                </w:p>
                <w:p w14:paraId="1F2A4047" w14:textId="77777777" w:rsidR="00C64AD2" w:rsidRPr="00CA6E59" w:rsidRDefault="00C64AD2" w:rsidP="006B1C13">
                  <w:pPr>
                    <w:jc w:val="center"/>
                  </w:pPr>
                  <w:r w:rsidRPr="00CA6E59">
                    <w:rPr>
                      <w:rFonts w:cs="Arial"/>
                      <w:bCs/>
                    </w:rPr>
                    <w:sym w:font="Wingdings 2" w:char="F027"/>
                  </w:r>
                  <w:r w:rsidRPr="00CA6E59">
                    <w:rPr>
                      <w:rFonts w:cs="Arial"/>
                      <w:bCs/>
                    </w:rPr>
                    <w:t xml:space="preserve">   028 9044 6680</w:t>
                  </w:r>
                </w:p>
                <w:p w14:paraId="32F09971" w14:textId="77777777" w:rsidR="00C64AD2" w:rsidRDefault="00C64AD2" w:rsidP="006B1C13"/>
                <w:p w14:paraId="533B5FFD" w14:textId="77777777" w:rsidR="00C64AD2" w:rsidRDefault="00C64AD2" w:rsidP="006B1C13"/>
                <w:p w14:paraId="27DE41E1" w14:textId="77777777" w:rsidR="00C64AD2" w:rsidRDefault="00C64AD2" w:rsidP="006B1C13"/>
                <w:p w14:paraId="14922DD5" w14:textId="77777777" w:rsidR="00C64AD2" w:rsidRDefault="00C64AD2" w:rsidP="006B1C13"/>
                <w:p w14:paraId="46F4F6BB" w14:textId="77777777" w:rsidR="00C64AD2" w:rsidRDefault="00C64AD2" w:rsidP="006B1C13"/>
                <w:p w14:paraId="3EAA402C" w14:textId="77777777" w:rsidR="00C64AD2" w:rsidRDefault="00C64AD2" w:rsidP="006B1C13"/>
                <w:p w14:paraId="246CA277" w14:textId="77777777" w:rsidR="00C64AD2" w:rsidRDefault="00C64AD2" w:rsidP="006B1C13"/>
                <w:p w14:paraId="76A177D5" w14:textId="77777777" w:rsidR="00C64AD2" w:rsidRDefault="00C64AD2" w:rsidP="006B1C13"/>
              </w:txbxContent>
            </v:textbox>
          </v:shape>
        </w:pict>
      </w:r>
    </w:p>
    <w:p w14:paraId="1EC3E75B" w14:textId="77777777" w:rsidR="006B1C13" w:rsidRPr="001A4B8B" w:rsidRDefault="006B1C13" w:rsidP="006B1C13">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rPr>
      </w:pPr>
    </w:p>
    <w:p w14:paraId="5C8F6187" w14:textId="77777777" w:rsidR="006B1C13" w:rsidRPr="001A4B8B" w:rsidRDefault="006B1C13" w:rsidP="006B1C13">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Cs w:val="24"/>
        </w:rPr>
      </w:pPr>
    </w:p>
    <w:p w14:paraId="039D5F39" w14:textId="77777777" w:rsidR="006B1C13" w:rsidRDefault="006B1C13" w:rsidP="006B1C13">
      <w:pPr>
        <w:pStyle w:val="DefaultText"/>
        <w:tabs>
          <w:tab w:val="left" w:pos="21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p>
    <w:p w14:paraId="475AC5C1" w14:textId="77777777" w:rsidR="006B1C13" w:rsidRDefault="006B1C13" w:rsidP="006B1C13">
      <w:pPr>
        <w:pStyle w:val="DefaultText"/>
        <w:tabs>
          <w:tab w:val="left" w:pos="21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p>
    <w:p w14:paraId="006151DD" w14:textId="77777777" w:rsidR="006B1C13" w:rsidRDefault="006B1C13" w:rsidP="006B1C13">
      <w:pPr>
        <w:pStyle w:val="DefaultText"/>
        <w:tabs>
          <w:tab w:val="left" w:pos="21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p>
    <w:p w14:paraId="308E291C" w14:textId="77777777" w:rsidR="006B1C13" w:rsidRDefault="006B1C13" w:rsidP="006B1C13">
      <w:pPr>
        <w:pStyle w:val="DefaultText"/>
        <w:tabs>
          <w:tab w:val="left" w:pos="21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p>
    <w:p w14:paraId="58CBD5E3" w14:textId="77777777" w:rsidR="006B1C13" w:rsidRDefault="006B1C13" w:rsidP="006B1C13">
      <w:pPr>
        <w:pStyle w:val="DefaultText"/>
        <w:tabs>
          <w:tab w:val="left" w:pos="21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p>
    <w:p w14:paraId="1ED94EF7" w14:textId="77777777" w:rsidR="006B1C13" w:rsidRPr="002B293A" w:rsidRDefault="006B1C13" w:rsidP="006B1C13">
      <w:pPr>
        <w:autoSpaceDE w:val="0"/>
        <w:autoSpaceDN w:val="0"/>
        <w:adjustRightInd w:val="0"/>
        <w:jc w:val="center"/>
        <w:rPr>
          <w:rFonts w:cs="Arial"/>
          <w:b/>
          <w:sz w:val="22"/>
          <w:szCs w:val="22"/>
        </w:rPr>
      </w:pPr>
      <w:r w:rsidRPr="00E02615">
        <w:rPr>
          <w:rFonts w:cs="Arial"/>
          <w:bCs/>
          <w:lang w:eastAsia="en-GB"/>
        </w:rPr>
        <w:t>If you have any queries or require this application in an alternative accessible format, please contact the HR Section by telephoning 02890 446680</w:t>
      </w:r>
      <w:r>
        <w:rPr>
          <w:rFonts w:cs="Arial"/>
          <w:bCs/>
          <w:sz w:val="28"/>
          <w:szCs w:val="28"/>
          <w:lang w:eastAsia="en-GB"/>
        </w:rPr>
        <w:t>.</w:t>
      </w:r>
    </w:p>
    <w:p w14:paraId="11B729FB" w14:textId="77777777" w:rsidR="0012094B" w:rsidRDefault="00C1681E" w:rsidP="00FB6096">
      <w:pPr>
        <w:pStyle w:val="DefaultText"/>
        <w:tabs>
          <w:tab w:val="left" w:pos="21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16"/>
          <w:szCs w:val="16"/>
        </w:rPr>
      </w:pPr>
      <w:r>
        <w:rPr>
          <w:rFonts w:ascii="Arial" w:hAnsi="Arial" w:cs="Arial"/>
          <w:b/>
          <w:szCs w:val="24"/>
        </w:rPr>
        <w:t xml:space="preserve"> </w:t>
      </w:r>
    </w:p>
    <w:p w14:paraId="3AD24A44" w14:textId="77777777" w:rsidR="00FB6096" w:rsidRPr="001A4B8B" w:rsidRDefault="00FB6096" w:rsidP="00292860">
      <w:pPr>
        <w:pStyle w:val="DefaultText"/>
        <w:tabs>
          <w:tab w:val="left" w:pos="21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szCs w:val="24"/>
        </w:rPr>
      </w:pPr>
      <w:r>
        <w:rPr>
          <w:rFonts w:ascii="Arial" w:hAnsi="Arial" w:cs="Arial"/>
          <w:b/>
          <w:szCs w:val="24"/>
        </w:rPr>
        <w:t xml:space="preserve">REF: </w:t>
      </w:r>
      <w:r w:rsidR="00BE26FC">
        <w:rPr>
          <w:rFonts w:ascii="Arial" w:hAnsi="Arial" w:cs="Arial"/>
          <w:b/>
          <w:szCs w:val="24"/>
        </w:rPr>
        <w:t>ES</w:t>
      </w:r>
      <w:r>
        <w:rPr>
          <w:rFonts w:ascii="Arial" w:hAnsi="Arial" w:cs="Arial"/>
          <w:b/>
          <w:szCs w:val="24"/>
        </w:rPr>
        <w:t>/STAFF ID:</w:t>
      </w:r>
      <w:r w:rsidR="007E5F34">
        <w:rPr>
          <w:rFonts w:ascii="Arial" w:hAnsi="Arial" w:cs="Arial"/>
          <w:b/>
          <w:szCs w:val="24"/>
        </w:rPr>
        <w:t xml:space="preserve"> __________________</w:t>
      </w:r>
    </w:p>
    <w:p w14:paraId="3077E281" w14:textId="77777777" w:rsidR="00FB6096" w:rsidRPr="001A4B8B" w:rsidRDefault="00FB6096" w:rsidP="00FB6096">
      <w:pPr>
        <w:pStyle w:val="DefaultText"/>
        <w:tabs>
          <w:tab w:val="left" w:pos="21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FB6096" w:rsidRPr="001A4B8B" w14:paraId="677977A9" w14:textId="77777777" w:rsidTr="00C64AD2">
        <w:tc>
          <w:tcPr>
            <w:tcW w:w="10368" w:type="dxa"/>
            <w:shd w:val="clear" w:color="auto" w:fill="auto"/>
          </w:tcPr>
          <w:p w14:paraId="02393380" w14:textId="77777777" w:rsidR="00FB6096" w:rsidRPr="001A4B8B" w:rsidRDefault="00FB6096" w:rsidP="00C64AD2">
            <w:pPr>
              <w:pStyle w:val="DefaultText1"/>
              <w:jc w:val="center"/>
              <w:rPr>
                <w:rFonts w:ascii="Arial" w:hAnsi="Arial" w:cs="Arial"/>
                <w:b/>
                <w:sz w:val="28"/>
                <w:szCs w:val="28"/>
              </w:rPr>
            </w:pPr>
            <w:r w:rsidRPr="001A4B8B">
              <w:rPr>
                <w:rFonts w:ascii="Arial" w:hAnsi="Arial" w:cs="Arial"/>
                <w:b/>
                <w:sz w:val="28"/>
                <w:szCs w:val="28"/>
              </w:rPr>
              <w:t xml:space="preserve">     EQUAL OPPORTUNITIES MONITORING</w:t>
            </w:r>
          </w:p>
        </w:tc>
      </w:tr>
    </w:tbl>
    <w:p w14:paraId="39F07726" w14:textId="77777777" w:rsidR="00FB6096" w:rsidRDefault="00FB6096" w:rsidP="00FB6096">
      <w:pPr>
        <w:pStyle w:val="DefaultText1"/>
        <w:jc w:val="center"/>
        <w:rPr>
          <w:rFonts w:ascii="Arial" w:hAnsi="Arial" w:cs="Arial"/>
          <w:b/>
          <w:color w:val="FF0000"/>
        </w:rPr>
      </w:pPr>
      <w:r>
        <w:rPr>
          <w:rFonts w:ascii="Arial" w:hAnsi="Arial" w:cs="Arial"/>
          <w:b/>
          <w:color w:val="FF0000"/>
        </w:rPr>
        <w:t>(Return</w:t>
      </w:r>
      <w:r w:rsidRPr="0078484F">
        <w:rPr>
          <w:rFonts w:ascii="Arial" w:hAnsi="Arial" w:cs="Arial"/>
          <w:b/>
          <w:color w:val="FF0000"/>
        </w:rPr>
        <w:t xml:space="preserve"> with your application form)</w:t>
      </w:r>
    </w:p>
    <w:p w14:paraId="5917B4BC" w14:textId="77777777" w:rsidR="00FB6096" w:rsidRPr="0078484F" w:rsidRDefault="00FB6096" w:rsidP="00FB6096">
      <w:pPr>
        <w:pStyle w:val="DefaultText1"/>
        <w:jc w:val="center"/>
        <w:rPr>
          <w:rFonts w:ascii="Arial" w:hAnsi="Arial" w:cs="Arial"/>
          <w:b/>
          <w:color w:val="FF0000"/>
        </w:rPr>
      </w:pPr>
    </w:p>
    <w:p w14:paraId="7D7D7885" w14:textId="77777777" w:rsidR="00FB6096" w:rsidRPr="001A4B8B" w:rsidRDefault="00FB6096" w:rsidP="00FB6096">
      <w:pPr>
        <w:pStyle w:val="DefaultText"/>
        <w:jc w:val="center"/>
        <w:rPr>
          <w:rFonts w:ascii="Arial" w:hAnsi="Arial" w:cs="Arial"/>
          <w:b/>
        </w:rPr>
      </w:pPr>
    </w:p>
    <w:p w14:paraId="5185798E" w14:textId="77777777" w:rsidR="00FB6096" w:rsidRPr="001A4B8B" w:rsidRDefault="00FB6096" w:rsidP="00FB6096">
      <w:pPr>
        <w:pStyle w:val="DefaultText"/>
        <w:jc w:val="both"/>
        <w:rPr>
          <w:rFonts w:ascii="Arial" w:hAnsi="Arial" w:cs="Arial"/>
          <w:b/>
        </w:rPr>
      </w:pPr>
      <w:r w:rsidRPr="001A4B8B">
        <w:rPr>
          <w:rFonts w:ascii="Arial" w:hAnsi="Arial" w:cs="Arial"/>
          <w:b/>
        </w:rPr>
        <w:t xml:space="preserve">PLEASE NOTE THIS FORM IS REGARDED AS PART OF YOUR APPLICATION AND FAILURE TO COMPLETE AND RETURN IT </w:t>
      </w:r>
      <w:r w:rsidRPr="001A4B8B">
        <w:rPr>
          <w:rFonts w:ascii="Arial" w:hAnsi="Arial" w:cs="Arial"/>
          <w:b/>
          <w:u w:val="single"/>
        </w:rPr>
        <w:t>WILL</w:t>
      </w:r>
      <w:r w:rsidRPr="001A4B8B">
        <w:rPr>
          <w:rFonts w:ascii="Arial" w:hAnsi="Arial" w:cs="Arial"/>
          <w:b/>
        </w:rPr>
        <w:t xml:space="preserve"> RESULT IN DISQUALIFICATION</w:t>
      </w:r>
    </w:p>
    <w:p w14:paraId="08952484" w14:textId="77777777" w:rsidR="00FB6096" w:rsidRPr="001A4B8B" w:rsidRDefault="00FB6096" w:rsidP="00FB6096">
      <w:pPr>
        <w:jc w:val="both"/>
        <w:rPr>
          <w:rFonts w:cs="Arial"/>
        </w:rPr>
      </w:pPr>
      <w:r w:rsidRPr="001A4B8B">
        <w:rPr>
          <w:rFonts w:cs="Arial"/>
        </w:rPr>
        <w:t>Monitoring is carried out to ensure that our equal opportunity policy is effectively implemented.</w:t>
      </w:r>
    </w:p>
    <w:p w14:paraId="5CA68CF4" w14:textId="77777777" w:rsidR="00FB6096" w:rsidRPr="001A4B8B" w:rsidRDefault="00FB6096" w:rsidP="00FB6096">
      <w:pPr>
        <w:pStyle w:val="DefaultText1"/>
        <w:jc w:val="both"/>
        <w:rPr>
          <w:rFonts w:ascii="Arial" w:hAnsi="Arial" w:cs="Arial"/>
        </w:rPr>
      </w:pPr>
      <w:r w:rsidRPr="001A4B8B">
        <w:rPr>
          <w:rFonts w:ascii="Arial" w:hAnsi="Arial" w:cs="Arial"/>
        </w:rPr>
        <w:t>This information will be used only for monitoring the effectiveness of the Electoral Office for Northern Ireland’s equal opportunities policy and to comply with obligations under the requirements of the Fair Employment and Treatment (Northern Ireland) Order 1998.  It will not play a part in the appointment process and will be treated in the strictest confidence.</w:t>
      </w:r>
    </w:p>
    <w:p w14:paraId="7C7A64E6" w14:textId="77777777" w:rsidR="00FB6096" w:rsidRPr="001A4B8B" w:rsidRDefault="00FB6096" w:rsidP="00FB6096">
      <w:pPr>
        <w:pStyle w:val="DefaultText1"/>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3"/>
        <w:gridCol w:w="2285"/>
        <w:gridCol w:w="668"/>
        <w:gridCol w:w="2212"/>
        <w:gridCol w:w="741"/>
      </w:tblGrid>
      <w:tr w:rsidR="00FB6096" w:rsidRPr="001A4B8B" w14:paraId="4DB500A5" w14:textId="77777777" w:rsidTr="00C64AD2">
        <w:tc>
          <w:tcPr>
            <w:tcW w:w="2623" w:type="dxa"/>
            <w:tcBorders>
              <w:top w:val="nil"/>
              <w:left w:val="nil"/>
              <w:bottom w:val="nil"/>
              <w:right w:val="nil"/>
            </w:tcBorders>
          </w:tcPr>
          <w:p w14:paraId="7E7DB9D8" w14:textId="77777777" w:rsidR="00FB6096" w:rsidRDefault="00FB6096" w:rsidP="00C64AD2">
            <w:pPr>
              <w:rPr>
                <w:rFonts w:cs="Arial"/>
                <w:b/>
              </w:rPr>
            </w:pPr>
            <w:bookmarkStart w:id="3" w:name="OLE_LINK3"/>
            <w:bookmarkStart w:id="4" w:name="OLE_LINK4"/>
          </w:p>
          <w:p w14:paraId="384FA20F" w14:textId="77777777" w:rsidR="00FB6096" w:rsidRPr="001A4B8B" w:rsidRDefault="00FB6096" w:rsidP="00C64AD2">
            <w:pPr>
              <w:rPr>
                <w:rFonts w:cs="Arial"/>
                <w:b/>
              </w:rPr>
            </w:pPr>
            <w:r w:rsidRPr="001A4B8B">
              <w:rPr>
                <w:rFonts w:cs="Arial"/>
                <w:b/>
              </w:rPr>
              <w:t>Gender</w:t>
            </w:r>
            <w:bookmarkEnd w:id="3"/>
            <w:bookmarkEnd w:id="4"/>
          </w:p>
        </w:tc>
        <w:tc>
          <w:tcPr>
            <w:tcW w:w="2285" w:type="dxa"/>
            <w:tcBorders>
              <w:top w:val="nil"/>
              <w:left w:val="nil"/>
              <w:bottom w:val="single" w:sz="4" w:space="0" w:color="auto"/>
              <w:right w:val="nil"/>
            </w:tcBorders>
          </w:tcPr>
          <w:p w14:paraId="6208E666" w14:textId="77777777" w:rsidR="00FB6096" w:rsidRPr="001A4B8B" w:rsidRDefault="00FB6096" w:rsidP="00C64AD2">
            <w:pPr>
              <w:rPr>
                <w:rFonts w:cs="Arial"/>
              </w:rPr>
            </w:pPr>
          </w:p>
        </w:tc>
        <w:tc>
          <w:tcPr>
            <w:tcW w:w="668" w:type="dxa"/>
            <w:tcBorders>
              <w:top w:val="nil"/>
              <w:left w:val="nil"/>
              <w:bottom w:val="single" w:sz="4" w:space="0" w:color="auto"/>
              <w:right w:val="nil"/>
            </w:tcBorders>
          </w:tcPr>
          <w:p w14:paraId="0A7BC5CD" w14:textId="77777777" w:rsidR="00FB6096" w:rsidRPr="001A4B8B" w:rsidRDefault="00FB6096" w:rsidP="00C64AD2">
            <w:pPr>
              <w:rPr>
                <w:rFonts w:cs="Arial"/>
              </w:rPr>
            </w:pPr>
          </w:p>
        </w:tc>
        <w:tc>
          <w:tcPr>
            <w:tcW w:w="2212" w:type="dxa"/>
            <w:tcBorders>
              <w:top w:val="nil"/>
              <w:left w:val="nil"/>
              <w:bottom w:val="single" w:sz="4" w:space="0" w:color="auto"/>
              <w:right w:val="nil"/>
            </w:tcBorders>
          </w:tcPr>
          <w:p w14:paraId="49600EC8" w14:textId="77777777" w:rsidR="00FB6096" w:rsidRPr="001A4B8B" w:rsidRDefault="00FB6096" w:rsidP="00C64AD2">
            <w:pPr>
              <w:rPr>
                <w:rFonts w:cs="Arial"/>
              </w:rPr>
            </w:pPr>
          </w:p>
        </w:tc>
        <w:tc>
          <w:tcPr>
            <w:tcW w:w="741" w:type="dxa"/>
            <w:tcBorders>
              <w:top w:val="nil"/>
              <w:left w:val="nil"/>
              <w:bottom w:val="single" w:sz="4" w:space="0" w:color="auto"/>
              <w:right w:val="nil"/>
            </w:tcBorders>
          </w:tcPr>
          <w:p w14:paraId="0523E92C" w14:textId="77777777" w:rsidR="00FB6096" w:rsidRPr="001A4B8B" w:rsidRDefault="00FB6096" w:rsidP="00C64AD2">
            <w:pPr>
              <w:rPr>
                <w:rFonts w:cs="Arial"/>
              </w:rPr>
            </w:pPr>
          </w:p>
        </w:tc>
      </w:tr>
      <w:tr w:rsidR="00FB6096" w:rsidRPr="001A4B8B" w14:paraId="692172F7" w14:textId="77777777" w:rsidTr="00C64AD2">
        <w:tc>
          <w:tcPr>
            <w:tcW w:w="2623" w:type="dxa"/>
            <w:tcBorders>
              <w:top w:val="nil"/>
              <w:left w:val="nil"/>
              <w:bottom w:val="nil"/>
              <w:right w:val="single" w:sz="4" w:space="0" w:color="auto"/>
            </w:tcBorders>
          </w:tcPr>
          <w:p w14:paraId="33E6949B" w14:textId="77777777" w:rsidR="00FB6096" w:rsidRPr="001A4B8B" w:rsidRDefault="00FB6096" w:rsidP="00C64AD2">
            <w:pPr>
              <w:rPr>
                <w:rFonts w:cs="Arial"/>
              </w:rPr>
            </w:pPr>
            <w:r w:rsidRPr="001A4B8B">
              <w:rPr>
                <w:rFonts w:cs="Arial"/>
              </w:rPr>
              <w:t>Please tick one box:</w:t>
            </w:r>
          </w:p>
        </w:tc>
        <w:tc>
          <w:tcPr>
            <w:tcW w:w="2285" w:type="dxa"/>
            <w:tcBorders>
              <w:top w:val="single" w:sz="4" w:space="0" w:color="auto"/>
              <w:left w:val="single" w:sz="4" w:space="0" w:color="auto"/>
            </w:tcBorders>
            <w:vAlign w:val="center"/>
          </w:tcPr>
          <w:p w14:paraId="2FDFCFE8" w14:textId="77777777" w:rsidR="00FB6096" w:rsidRPr="001A4B8B" w:rsidRDefault="00FB6096" w:rsidP="00C64AD2">
            <w:pPr>
              <w:rPr>
                <w:rFonts w:cs="Arial"/>
              </w:rPr>
            </w:pPr>
            <w:r w:rsidRPr="001A4B8B">
              <w:rPr>
                <w:rFonts w:cs="Arial"/>
              </w:rPr>
              <w:t>Male</w:t>
            </w:r>
          </w:p>
        </w:tc>
        <w:tc>
          <w:tcPr>
            <w:tcW w:w="668" w:type="dxa"/>
            <w:tcBorders>
              <w:top w:val="single" w:sz="4" w:space="0" w:color="auto"/>
            </w:tcBorders>
            <w:shd w:val="clear" w:color="auto" w:fill="FFFF99"/>
            <w:vAlign w:val="center"/>
          </w:tcPr>
          <w:p w14:paraId="3837C9B4" w14:textId="77777777" w:rsidR="00FB6096" w:rsidRPr="001A4B8B" w:rsidRDefault="00FB6096" w:rsidP="00C64AD2">
            <w:pPr>
              <w:rPr>
                <w:rFonts w:cs="Arial"/>
              </w:rPr>
            </w:pPr>
          </w:p>
          <w:p w14:paraId="4F41D0BC" w14:textId="77777777" w:rsidR="00FB6096" w:rsidRDefault="00FB6096" w:rsidP="00C64AD2">
            <w:pPr>
              <w:rPr>
                <w:rFonts w:cs="Arial"/>
              </w:rPr>
            </w:pPr>
          </w:p>
          <w:p w14:paraId="2AF1AE0A" w14:textId="77777777" w:rsidR="004A53DF" w:rsidRPr="001A4B8B" w:rsidRDefault="004A53DF" w:rsidP="00C64AD2">
            <w:pPr>
              <w:rPr>
                <w:rFonts w:cs="Arial"/>
              </w:rPr>
            </w:pPr>
          </w:p>
        </w:tc>
        <w:tc>
          <w:tcPr>
            <w:tcW w:w="2212" w:type="dxa"/>
            <w:tcBorders>
              <w:top w:val="single" w:sz="4" w:space="0" w:color="auto"/>
            </w:tcBorders>
            <w:vAlign w:val="center"/>
          </w:tcPr>
          <w:p w14:paraId="14AE8522" w14:textId="77777777" w:rsidR="00FB6096" w:rsidRPr="001A4B8B" w:rsidRDefault="00FB6096" w:rsidP="00C64AD2">
            <w:pPr>
              <w:rPr>
                <w:rFonts w:cs="Arial"/>
              </w:rPr>
            </w:pPr>
            <w:r w:rsidRPr="001A4B8B">
              <w:rPr>
                <w:rFonts w:cs="Arial"/>
              </w:rPr>
              <w:t>Female</w:t>
            </w:r>
          </w:p>
        </w:tc>
        <w:tc>
          <w:tcPr>
            <w:tcW w:w="741" w:type="dxa"/>
            <w:tcBorders>
              <w:top w:val="single" w:sz="4" w:space="0" w:color="auto"/>
            </w:tcBorders>
            <w:shd w:val="clear" w:color="auto" w:fill="FFFF99"/>
          </w:tcPr>
          <w:p w14:paraId="0636387B" w14:textId="77777777" w:rsidR="00FB6096" w:rsidRPr="001A4B8B" w:rsidRDefault="00FB6096" w:rsidP="00C64AD2">
            <w:pPr>
              <w:rPr>
                <w:rFonts w:cs="Arial"/>
              </w:rPr>
            </w:pPr>
          </w:p>
        </w:tc>
      </w:tr>
    </w:tbl>
    <w:p w14:paraId="434454FB" w14:textId="77777777" w:rsidR="00FB6096" w:rsidRPr="001A4B8B" w:rsidRDefault="00FB6096" w:rsidP="00FB6096">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60"/>
        <w:gridCol w:w="360"/>
        <w:gridCol w:w="360"/>
        <w:gridCol w:w="360"/>
        <w:gridCol w:w="360"/>
        <w:gridCol w:w="360"/>
        <w:gridCol w:w="360"/>
        <w:gridCol w:w="360"/>
        <w:gridCol w:w="320"/>
      </w:tblGrid>
      <w:tr w:rsidR="00FB6096" w:rsidRPr="001A4B8B" w14:paraId="6A7192EF" w14:textId="77777777" w:rsidTr="00C64AD2">
        <w:tc>
          <w:tcPr>
            <w:tcW w:w="8528" w:type="dxa"/>
            <w:gridSpan w:val="10"/>
            <w:tcBorders>
              <w:top w:val="nil"/>
              <w:left w:val="nil"/>
              <w:bottom w:val="nil"/>
              <w:right w:val="nil"/>
            </w:tcBorders>
          </w:tcPr>
          <w:p w14:paraId="2F7D0690" w14:textId="77777777" w:rsidR="00FB6096" w:rsidRPr="001A4B8B" w:rsidRDefault="00FB6096" w:rsidP="00C64AD2">
            <w:pPr>
              <w:rPr>
                <w:rFonts w:cs="Arial"/>
              </w:rPr>
            </w:pPr>
            <w:r w:rsidRPr="001A4B8B">
              <w:rPr>
                <w:rFonts w:cs="Arial"/>
                <w:b/>
              </w:rPr>
              <w:t>National Insurance Number</w:t>
            </w:r>
          </w:p>
        </w:tc>
      </w:tr>
      <w:tr w:rsidR="00FB6096" w:rsidRPr="001A4B8B" w14:paraId="603331A0" w14:textId="77777777" w:rsidTr="00C64AD2">
        <w:tc>
          <w:tcPr>
            <w:tcW w:w="5328" w:type="dxa"/>
            <w:tcBorders>
              <w:top w:val="nil"/>
              <w:left w:val="nil"/>
              <w:bottom w:val="nil"/>
              <w:right w:val="single" w:sz="4" w:space="0" w:color="auto"/>
            </w:tcBorders>
          </w:tcPr>
          <w:p w14:paraId="221EC5C0" w14:textId="77777777" w:rsidR="00FB6096" w:rsidRPr="001A4B8B" w:rsidRDefault="00FB6096" w:rsidP="00C64AD2">
            <w:pPr>
              <w:rPr>
                <w:rFonts w:cs="Arial"/>
              </w:rPr>
            </w:pPr>
            <w:r w:rsidRPr="001A4B8B">
              <w:rPr>
                <w:rFonts w:cs="Arial"/>
              </w:rPr>
              <w:t>Please provide your National Insurance Number</w:t>
            </w:r>
          </w:p>
        </w:tc>
        <w:tc>
          <w:tcPr>
            <w:tcW w:w="360" w:type="dxa"/>
            <w:tcBorders>
              <w:top w:val="single" w:sz="4" w:space="0" w:color="auto"/>
              <w:left w:val="single" w:sz="4" w:space="0" w:color="auto"/>
            </w:tcBorders>
            <w:shd w:val="clear" w:color="auto" w:fill="FFFF99"/>
          </w:tcPr>
          <w:p w14:paraId="119511F2" w14:textId="77777777" w:rsidR="00FB6096" w:rsidRPr="001A4B8B" w:rsidRDefault="00FB6096" w:rsidP="00C64AD2">
            <w:pPr>
              <w:rPr>
                <w:rFonts w:cs="Arial"/>
              </w:rPr>
            </w:pPr>
          </w:p>
          <w:p w14:paraId="1EDE376D" w14:textId="77777777" w:rsidR="00FB6096" w:rsidRPr="001A4B8B" w:rsidRDefault="00FB6096" w:rsidP="00C64AD2">
            <w:pPr>
              <w:rPr>
                <w:rFonts w:cs="Arial"/>
              </w:rPr>
            </w:pPr>
            <w:r w:rsidRPr="001A4B8B">
              <w:rPr>
                <w:rFonts w:cs="Arial"/>
              </w:rPr>
              <w:t xml:space="preserve">     </w:t>
            </w:r>
          </w:p>
        </w:tc>
        <w:tc>
          <w:tcPr>
            <w:tcW w:w="360" w:type="dxa"/>
            <w:tcBorders>
              <w:top w:val="single" w:sz="4" w:space="0" w:color="auto"/>
            </w:tcBorders>
            <w:shd w:val="clear" w:color="auto" w:fill="FFFF99"/>
          </w:tcPr>
          <w:p w14:paraId="4E010127" w14:textId="77777777" w:rsidR="00FB6096" w:rsidRPr="001A4B8B" w:rsidRDefault="00FB6096" w:rsidP="00C64AD2">
            <w:pPr>
              <w:rPr>
                <w:rFonts w:cs="Arial"/>
              </w:rPr>
            </w:pPr>
          </w:p>
        </w:tc>
        <w:tc>
          <w:tcPr>
            <w:tcW w:w="360" w:type="dxa"/>
            <w:tcBorders>
              <w:top w:val="single" w:sz="4" w:space="0" w:color="auto"/>
            </w:tcBorders>
            <w:shd w:val="clear" w:color="auto" w:fill="FFFF99"/>
          </w:tcPr>
          <w:p w14:paraId="1796039F" w14:textId="77777777" w:rsidR="00FB6096" w:rsidRPr="001A4B8B" w:rsidRDefault="00FB6096" w:rsidP="00C64AD2">
            <w:pPr>
              <w:rPr>
                <w:rFonts w:cs="Arial"/>
              </w:rPr>
            </w:pPr>
          </w:p>
        </w:tc>
        <w:tc>
          <w:tcPr>
            <w:tcW w:w="360" w:type="dxa"/>
            <w:tcBorders>
              <w:top w:val="single" w:sz="4" w:space="0" w:color="auto"/>
            </w:tcBorders>
            <w:shd w:val="clear" w:color="auto" w:fill="FFFF99"/>
          </w:tcPr>
          <w:p w14:paraId="7115A50E" w14:textId="77777777" w:rsidR="00FB6096" w:rsidRPr="001A4B8B" w:rsidRDefault="00FB6096" w:rsidP="00C64AD2">
            <w:pPr>
              <w:rPr>
                <w:rFonts w:cs="Arial"/>
              </w:rPr>
            </w:pPr>
          </w:p>
        </w:tc>
        <w:tc>
          <w:tcPr>
            <w:tcW w:w="360" w:type="dxa"/>
            <w:tcBorders>
              <w:top w:val="single" w:sz="4" w:space="0" w:color="auto"/>
            </w:tcBorders>
            <w:shd w:val="clear" w:color="auto" w:fill="FFFF99"/>
          </w:tcPr>
          <w:p w14:paraId="6669F010" w14:textId="77777777" w:rsidR="00FB6096" w:rsidRPr="001A4B8B" w:rsidRDefault="00FB6096" w:rsidP="00C64AD2">
            <w:pPr>
              <w:rPr>
                <w:rFonts w:cs="Arial"/>
              </w:rPr>
            </w:pPr>
          </w:p>
        </w:tc>
        <w:tc>
          <w:tcPr>
            <w:tcW w:w="360" w:type="dxa"/>
            <w:tcBorders>
              <w:top w:val="single" w:sz="4" w:space="0" w:color="auto"/>
            </w:tcBorders>
            <w:shd w:val="clear" w:color="auto" w:fill="FFFF99"/>
          </w:tcPr>
          <w:p w14:paraId="092B77E6" w14:textId="77777777" w:rsidR="00FB6096" w:rsidRPr="001A4B8B" w:rsidRDefault="00FB6096" w:rsidP="00C64AD2">
            <w:pPr>
              <w:rPr>
                <w:rFonts w:cs="Arial"/>
              </w:rPr>
            </w:pPr>
          </w:p>
        </w:tc>
        <w:tc>
          <w:tcPr>
            <w:tcW w:w="360" w:type="dxa"/>
            <w:tcBorders>
              <w:top w:val="single" w:sz="4" w:space="0" w:color="auto"/>
            </w:tcBorders>
            <w:shd w:val="clear" w:color="auto" w:fill="FFFF99"/>
          </w:tcPr>
          <w:p w14:paraId="63A35D1D" w14:textId="77777777" w:rsidR="00FB6096" w:rsidRPr="001A4B8B" w:rsidRDefault="00FB6096" w:rsidP="00C64AD2">
            <w:pPr>
              <w:rPr>
                <w:rFonts w:cs="Arial"/>
              </w:rPr>
            </w:pPr>
          </w:p>
        </w:tc>
        <w:tc>
          <w:tcPr>
            <w:tcW w:w="360" w:type="dxa"/>
            <w:tcBorders>
              <w:top w:val="single" w:sz="4" w:space="0" w:color="auto"/>
            </w:tcBorders>
            <w:shd w:val="clear" w:color="auto" w:fill="FFFF99"/>
          </w:tcPr>
          <w:p w14:paraId="0D3801F9" w14:textId="77777777" w:rsidR="00FB6096" w:rsidRPr="001A4B8B" w:rsidRDefault="00FB6096" w:rsidP="00C64AD2">
            <w:pPr>
              <w:rPr>
                <w:rFonts w:cs="Arial"/>
              </w:rPr>
            </w:pPr>
          </w:p>
        </w:tc>
        <w:tc>
          <w:tcPr>
            <w:tcW w:w="320" w:type="dxa"/>
            <w:tcBorders>
              <w:top w:val="single" w:sz="4" w:space="0" w:color="auto"/>
            </w:tcBorders>
            <w:shd w:val="clear" w:color="auto" w:fill="FFFF99"/>
          </w:tcPr>
          <w:p w14:paraId="38B0582B" w14:textId="77777777" w:rsidR="00FB6096" w:rsidRPr="001A4B8B" w:rsidRDefault="00FB6096" w:rsidP="00C64AD2">
            <w:pPr>
              <w:rPr>
                <w:rFonts w:cs="Arial"/>
              </w:rPr>
            </w:pPr>
          </w:p>
        </w:tc>
      </w:tr>
    </w:tbl>
    <w:p w14:paraId="2703B652" w14:textId="77777777" w:rsidR="00FB6096" w:rsidRDefault="00FB6096" w:rsidP="00FB6096">
      <w:pPr>
        <w:rPr>
          <w:rFonts w:cs="Arial"/>
        </w:rPr>
      </w:pPr>
    </w:p>
    <w:p w14:paraId="5476308B" w14:textId="77777777" w:rsidR="004A53DF" w:rsidRPr="001A4B8B" w:rsidRDefault="004A53DF" w:rsidP="00FB6096">
      <w:pPr>
        <w:rPr>
          <w:rFonts w:cs="Arial"/>
        </w:rPr>
      </w:pPr>
    </w:p>
    <w:tbl>
      <w:tblPr>
        <w:tblW w:w="0" w:type="auto"/>
        <w:tblLook w:val="01E0" w:firstRow="1" w:lastRow="1" w:firstColumn="1" w:lastColumn="1" w:noHBand="0" w:noVBand="0"/>
      </w:tblPr>
      <w:tblGrid>
        <w:gridCol w:w="2623"/>
        <w:gridCol w:w="2285"/>
        <w:gridCol w:w="1207"/>
        <w:gridCol w:w="1207"/>
        <w:gridCol w:w="1207"/>
      </w:tblGrid>
      <w:tr w:rsidR="00FB6096" w:rsidRPr="001A4B8B" w14:paraId="46DC1DC0" w14:textId="77777777" w:rsidTr="00C64AD2">
        <w:tc>
          <w:tcPr>
            <w:tcW w:w="2623" w:type="dxa"/>
          </w:tcPr>
          <w:p w14:paraId="55312CA5" w14:textId="77777777" w:rsidR="00FB6096" w:rsidRPr="001A4B8B" w:rsidRDefault="00FB6096" w:rsidP="00C64AD2">
            <w:pPr>
              <w:rPr>
                <w:rFonts w:cs="Arial"/>
                <w:b/>
              </w:rPr>
            </w:pPr>
            <w:r w:rsidRPr="001A4B8B">
              <w:rPr>
                <w:rFonts w:cs="Arial"/>
                <w:b/>
              </w:rPr>
              <w:t>Age</w:t>
            </w:r>
          </w:p>
        </w:tc>
        <w:tc>
          <w:tcPr>
            <w:tcW w:w="2285" w:type="dxa"/>
            <w:tcBorders>
              <w:right w:val="single" w:sz="4" w:space="0" w:color="auto"/>
            </w:tcBorders>
          </w:tcPr>
          <w:p w14:paraId="5A8AA236" w14:textId="77777777" w:rsidR="00FB6096" w:rsidRPr="001A4B8B" w:rsidRDefault="00FB6096" w:rsidP="00C64AD2">
            <w:pPr>
              <w:rPr>
                <w:rFonts w:cs="Arial"/>
              </w:rPr>
            </w:pPr>
          </w:p>
        </w:tc>
        <w:tc>
          <w:tcPr>
            <w:tcW w:w="1207" w:type="dxa"/>
            <w:tcBorders>
              <w:top w:val="single" w:sz="4" w:space="0" w:color="auto"/>
              <w:left w:val="single" w:sz="4" w:space="0" w:color="auto"/>
              <w:bottom w:val="single" w:sz="4" w:space="0" w:color="auto"/>
              <w:right w:val="single" w:sz="4" w:space="0" w:color="auto"/>
            </w:tcBorders>
            <w:vAlign w:val="center"/>
          </w:tcPr>
          <w:p w14:paraId="137DDD84" w14:textId="77777777" w:rsidR="00FB6096" w:rsidRPr="001A4B8B" w:rsidRDefault="00FB6096" w:rsidP="00C64AD2">
            <w:pPr>
              <w:jc w:val="center"/>
              <w:rPr>
                <w:rFonts w:cs="Arial"/>
              </w:rPr>
            </w:pPr>
            <w:r w:rsidRPr="001A4B8B">
              <w:rPr>
                <w:rFonts w:cs="Arial"/>
              </w:rPr>
              <w:t>Day</w:t>
            </w:r>
          </w:p>
        </w:tc>
        <w:tc>
          <w:tcPr>
            <w:tcW w:w="1207" w:type="dxa"/>
            <w:tcBorders>
              <w:top w:val="single" w:sz="4" w:space="0" w:color="auto"/>
              <w:left w:val="single" w:sz="4" w:space="0" w:color="auto"/>
              <w:bottom w:val="single" w:sz="4" w:space="0" w:color="auto"/>
              <w:right w:val="single" w:sz="4" w:space="0" w:color="auto"/>
            </w:tcBorders>
            <w:vAlign w:val="center"/>
          </w:tcPr>
          <w:p w14:paraId="5EA7DA02" w14:textId="77777777" w:rsidR="00FB6096" w:rsidRPr="001A4B8B" w:rsidRDefault="00FB6096" w:rsidP="00C64AD2">
            <w:pPr>
              <w:jc w:val="center"/>
              <w:rPr>
                <w:rFonts w:cs="Arial"/>
              </w:rPr>
            </w:pPr>
            <w:r w:rsidRPr="001A4B8B">
              <w:rPr>
                <w:rFonts w:cs="Arial"/>
              </w:rPr>
              <w:t>Month</w:t>
            </w:r>
          </w:p>
        </w:tc>
        <w:tc>
          <w:tcPr>
            <w:tcW w:w="1207" w:type="dxa"/>
            <w:tcBorders>
              <w:top w:val="single" w:sz="4" w:space="0" w:color="auto"/>
              <w:left w:val="single" w:sz="4" w:space="0" w:color="auto"/>
              <w:bottom w:val="single" w:sz="4" w:space="0" w:color="auto"/>
              <w:right w:val="single" w:sz="4" w:space="0" w:color="auto"/>
            </w:tcBorders>
            <w:vAlign w:val="center"/>
          </w:tcPr>
          <w:p w14:paraId="68635C63" w14:textId="77777777" w:rsidR="00FB6096" w:rsidRPr="001A4B8B" w:rsidRDefault="00FB6096" w:rsidP="00C64AD2">
            <w:pPr>
              <w:jc w:val="center"/>
              <w:rPr>
                <w:rFonts w:cs="Arial"/>
              </w:rPr>
            </w:pPr>
            <w:r w:rsidRPr="001A4B8B">
              <w:rPr>
                <w:rFonts w:cs="Arial"/>
              </w:rPr>
              <w:t>Year</w:t>
            </w:r>
          </w:p>
        </w:tc>
      </w:tr>
      <w:tr w:rsidR="00FB6096" w:rsidRPr="001A4B8B" w14:paraId="64977728" w14:textId="77777777" w:rsidTr="00C64AD2">
        <w:trPr>
          <w:trHeight w:val="403"/>
        </w:trPr>
        <w:tc>
          <w:tcPr>
            <w:tcW w:w="4908" w:type="dxa"/>
            <w:gridSpan w:val="2"/>
            <w:tcBorders>
              <w:right w:val="single" w:sz="4" w:space="0" w:color="auto"/>
            </w:tcBorders>
          </w:tcPr>
          <w:p w14:paraId="056E3C26" w14:textId="77777777" w:rsidR="00FB6096" w:rsidRPr="001A4B8B" w:rsidRDefault="00FB6096" w:rsidP="00C64AD2">
            <w:pPr>
              <w:rPr>
                <w:rFonts w:cs="Arial"/>
              </w:rPr>
            </w:pPr>
            <w:r w:rsidRPr="001A4B8B">
              <w:rPr>
                <w:rFonts w:cs="Arial"/>
              </w:rPr>
              <w:t>Please give your date of birth:</w:t>
            </w:r>
          </w:p>
        </w:tc>
        <w:tc>
          <w:tcPr>
            <w:tcW w:w="1207" w:type="dxa"/>
            <w:tcBorders>
              <w:top w:val="single" w:sz="4" w:space="0" w:color="auto"/>
              <w:left w:val="single" w:sz="4" w:space="0" w:color="auto"/>
              <w:bottom w:val="single" w:sz="4" w:space="0" w:color="auto"/>
              <w:right w:val="single" w:sz="4" w:space="0" w:color="auto"/>
            </w:tcBorders>
            <w:shd w:val="clear" w:color="auto" w:fill="FFFF99"/>
          </w:tcPr>
          <w:p w14:paraId="710638C5" w14:textId="77777777" w:rsidR="00FB6096" w:rsidRDefault="00FB6096" w:rsidP="00C64AD2">
            <w:pPr>
              <w:rPr>
                <w:rFonts w:cs="Arial"/>
              </w:rPr>
            </w:pPr>
          </w:p>
          <w:p w14:paraId="16BCDBE6" w14:textId="77777777" w:rsidR="004A53DF" w:rsidRPr="001A4B8B" w:rsidRDefault="004A53DF" w:rsidP="00C64AD2">
            <w:pPr>
              <w:rPr>
                <w:rFonts w:cs="Arial"/>
              </w:rPr>
            </w:pPr>
          </w:p>
        </w:tc>
        <w:tc>
          <w:tcPr>
            <w:tcW w:w="1207" w:type="dxa"/>
            <w:tcBorders>
              <w:top w:val="single" w:sz="4" w:space="0" w:color="auto"/>
              <w:left w:val="single" w:sz="4" w:space="0" w:color="auto"/>
              <w:bottom w:val="single" w:sz="4" w:space="0" w:color="auto"/>
              <w:right w:val="single" w:sz="4" w:space="0" w:color="auto"/>
            </w:tcBorders>
            <w:shd w:val="clear" w:color="auto" w:fill="FFFF99"/>
          </w:tcPr>
          <w:p w14:paraId="664CC39F" w14:textId="77777777" w:rsidR="00FB6096" w:rsidRPr="001A4B8B" w:rsidRDefault="00FB6096" w:rsidP="00C64AD2">
            <w:pPr>
              <w:rPr>
                <w:rFonts w:cs="Arial"/>
              </w:rPr>
            </w:pPr>
          </w:p>
        </w:tc>
        <w:tc>
          <w:tcPr>
            <w:tcW w:w="1207" w:type="dxa"/>
            <w:tcBorders>
              <w:top w:val="single" w:sz="4" w:space="0" w:color="auto"/>
              <w:left w:val="single" w:sz="4" w:space="0" w:color="auto"/>
              <w:bottom w:val="single" w:sz="4" w:space="0" w:color="auto"/>
              <w:right w:val="single" w:sz="4" w:space="0" w:color="auto"/>
            </w:tcBorders>
            <w:shd w:val="clear" w:color="auto" w:fill="FFFF99"/>
          </w:tcPr>
          <w:p w14:paraId="29F98607" w14:textId="77777777" w:rsidR="00FB6096" w:rsidRPr="001A4B8B" w:rsidRDefault="00FB6096" w:rsidP="00C64AD2">
            <w:pPr>
              <w:rPr>
                <w:rFonts w:cs="Arial"/>
              </w:rPr>
            </w:pPr>
          </w:p>
        </w:tc>
      </w:tr>
    </w:tbl>
    <w:p w14:paraId="21C337B6" w14:textId="77777777" w:rsidR="00FB6096" w:rsidRPr="001A4B8B" w:rsidRDefault="00FB6096" w:rsidP="00FB6096">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9"/>
        <w:gridCol w:w="168"/>
        <w:gridCol w:w="850"/>
        <w:gridCol w:w="278"/>
      </w:tblGrid>
      <w:tr w:rsidR="00FB6096" w:rsidRPr="001A4B8B" w14:paraId="2B255011" w14:textId="77777777" w:rsidTr="00C64AD2">
        <w:trPr>
          <w:gridAfter w:val="3"/>
          <w:wAfter w:w="1296" w:type="dxa"/>
        </w:trPr>
        <w:tc>
          <w:tcPr>
            <w:tcW w:w="7629" w:type="dxa"/>
            <w:tcBorders>
              <w:top w:val="nil"/>
              <w:left w:val="nil"/>
              <w:bottom w:val="nil"/>
              <w:right w:val="nil"/>
            </w:tcBorders>
          </w:tcPr>
          <w:p w14:paraId="593D1676" w14:textId="77777777" w:rsidR="00FB6096" w:rsidRDefault="00FB6096" w:rsidP="00C64AD2">
            <w:pPr>
              <w:rPr>
                <w:rFonts w:cs="Arial"/>
                <w:b/>
              </w:rPr>
            </w:pPr>
          </w:p>
          <w:p w14:paraId="17938270" w14:textId="77777777" w:rsidR="00FB6096" w:rsidRDefault="00FB6096" w:rsidP="00C64AD2">
            <w:pPr>
              <w:rPr>
                <w:rFonts w:cs="Arial"/>
                <w:b/>
              </w:rPr>
            </w:pPr>
            <w:r>
              <w:rPr>
                <w:rFonts w:cs="Arial"/>
                <w:b/>
              </w:rPr>
              <w:t>Marital Status</w:t>
            </w:r>
          </w:p>
          <w:p w14:paraId="10FFC6CD" w14:textId="77777777" w:rsidR="00FB6096" w:rsidRDefault="00FB6096" w:rsidP="00C64AD2">
            <w:pPr>
              <w:rPr>
                <w:rFonts w:cs="Arial"/>
              </w:rPr>
            </w:pPr>
            <w:r>
              <w:rPr>
                <w:rFonts w:cs="Arial"/>
              </w:rPr>
              <w:t>Please indicate your marital status by ticking one box below:</w:t>
            </w:r>
          </w:p>
          <w:p w14:paraId="3F7A5E38" w14:textId="77777777" w:rsidR="00FB6096" w:rsidRDefault="00FB6096" w:rsidP="00C64AD2">
            <w:pPr>
              <w:rPr>
                <w:rFonts w:cs="Arial"/>
              </w:rPr>
            </w:pPr>
          </w:p>
          <w:tbl>
            <w:tblPr>
              <w:tblStyle w:val="TableGrid"/>
              <w:tblW w:w="7403" w:type="dxa"/>
              <w:tblLook w:val="04A0" w:firstRow="1" w:lastRow="0" w:firstColumn="1" w:lastColumn="0" w:noHBand="0" w:noVBand="1"/>
            </w:tblPr>
            <w:tblGrid>
              <w:gridCol w:w="6694"/>
              <w:gridCol w:w="709"/>
            </w:tblGrid>
            <w:tr w:rsidR="00FB6096" w14:paraId="2718771E" w14:textId="77777777" w:rsidTr="00C64AD2">
              <w:trPr>
                <w:trHeight w:val="362"/>
              </w:trPr>
              <w:tc>
                <w:tcPr>
                  <w:tcW w:w="6694" w:type="dxa"/>
                  <w:vAlign w:val="center"/>
                </w:tcPr>
                <w:p w14:paraId="547D6994" w14:textId="77777777" w:rsidR="00FB6096" w:rsidRDefault="00FB6096" w:rsidP="00C64AD2">
                  <w:pPr>
                    <w:rPr>
                      <w:rFonts w:cs="Arial"/>
                    </w:rPr>
                  </w:pPr>
                  <w:r>
                    <w:rPr>
                      <w:rFonts w:cs="Arial"/>
                    </w:rPr>
                    <w:t>Single, that is never married or in a civil partnership</w:t>
                  </w:r>
                </w:p>
              </w:tc>
              <w:tc>
                <w:tcPr>
                  <w:tcW w:w="709" w:type="dxa"/>
                  <w:shd w:val="clear" w:color="auto" w:fill="FFFF9B"/>
                </w:tcPr>
                <w:p w14:paraId="6A48276F" w14:textId="77777777" w:rsidR="00FB6096" w:rsidRDefault="00FB6096" w:rsidP="00C64AD2">
                  <w:pPr>
                    <w:rPr>
                      <w:rFonts w:cs="Arial"/>
                    </w:rPr>
                  </w:pPr>
                </w:p>
                <w:p w14:paraId="6D1DB0E7" w14:textId="77777777" w:rsidR="004A53DF" w:rsidRDefault="004A53DF" w:rsidP="00C64AD2">
                  <w:pPr>
                    <w:rPr>
                      <w:rFonts w:cs="Arial"/>
                    </w:rPr>
                  </w:pPr>
                </w:p>
              </w:tc>
            </w:tr>
            <w:tr w:rsidR="00FB6096" w14:paraId="35124878" w14:textId="77777777" w:rsidTr="00C64AD2">
              <w:trPr>
                <w:trHeight w:val="409"/>
              </w:trPr>
              <w:tc>
                <w:tcPr>
                  <w:tcW w:w="6694" w:type="dxa"/>
                  <w:vAlign w:val="center"/>
                </w:tcPr>
                <w:p w14:paraId="709E94A2" w14:textId="77777777" w:rsidR="00FB6096" w:rsidRDefault="00FB6096" w:rsidP="00C64AD2">
                  <w:pPr>
                    <w:rPr>
                      <w:rFonts w:cs="Arial"/>
                    </w:rPr>
                  </w:pPr>
                  <w:r>
                    <w:rPr>
                      <w:rFonts w:cs="Arial"/>
                    </w:rPr>
                    <w:t>Married/co-habiting</w:t>
                  </w:r>
                </w:p>
              </w:tc>
              <w:tc>
                <w:tcPr>
                  <w:tcW w:w="709" w:type="dxa"/>
                  <w:shd w:val="clear" w:color="auto" w:fill="FFFF9B"/>
                </w:tcPr>
                <w:p w14:paraId="0EB909C9" w14:textId="77777777" w:rsidR="00FB6096" w:rsidRDefault="00FB6096" w:rsidP="00C64AD2">
                  <w:pPr>
                    <w:rPr>
                      <w:rFonts w:cs="Arial"/>
                    </w:rPr>
                  </w:pPr>
                </w:p>
                <w:p w14:paraId="6BB90C1B" w14:textId="77777777" w:rsidR="004A53DF" w:rsidRDefault="004A53DF" w:rsidP="00C64AD2">
                  <w:pPr>
                    <w:rPr>
                      <w:rFonts w:cs="Arial"/>
                    </w:rPr>
                  </w:pPr>
                </w:p>
              </w:tc>
            </w:tr>
            <w:tr w:rsidR="00FB6096" w14:paraId="462AE035" w14:textId="77777777" w:rsidTr="00C64AD2">
              <w:trPr>
                <w:trHeight w:val="416"/>
              </w:trPr>
              <w:tc>
                <w:tcPr>
                  <w:tcW w:w="6694" w:type="dxa"/>
                  <w:vAlign w:val="center"/>
                </w:tcPr>
                <w:p w14:paraId="1972E35C" w14:textId="77777777" w:rsidR="00FB6096" w:rsidRDefault="00FB6096" w:rsidP="00C64AD2">
                  <w:pPr>
                    <w:rPr>
                      <w:rFonts w:cs="Arial"/>
                    </w:rPr>
                  </w:pPr>
                  <w:r>
                    <w:rPr>
                      <w:rFonts w:cs="Arial"/>
                    </w:rPr>
                    <w:t>In a civil partnership</w:t>
                  </w:r>
                </w:p>
              </w:tc>
              <w:tc>
                <w:tcPr>
                  <w:tcW w:w="709" w:type="dxa"/>
                  <w:shd w:val="clear" w:color="auto" w:fill="FFFF9B"/>
                </w:tcPr>
                <w:p w14:paraId="67890A00" w14:textId="77777777" w:rsidR="00FB6096" w:rsidRDefault="00FB6096" w:rsidP="00C64AD2">
                  <w:pPr>
                    <w:rPr>
                      <w:rFonts w:cs="Arial"/>
                    </w:rPr>
                  </w:pPr>
                </w:p>
                <w:p w14:paraId="0F518A14" w14:textId="77777777" w:rsidR="004A53DF" w:rsidRDefault="004A53DF" w:rsidP="00C64AD2">
                  <w:pPr>
                    <w:rPr>
                      <w:rFonts w:cs="Arial"/>
                    </w:rPr>
                  </w:pPr>
                </w:p>
              </w:tc>
            </w:tr>
            <w:tr w:rsidR="00FB6096" w14:paraId="61CAE703" w14:textId="77777777" w:rsidTr="00C64AD2">
              <w:trPr>
                <w:trHeight w:val="422"/>
              </w:trPr>
              <w:tc>
                <w:tcPr>
                  <w:tcW w:w="6694" w:type="dxa"/>
                  <w:vAlign w:val="center"/>
                </w:tcPr>
                <w:p w14:paraId="75E81AE8" w14:textId="77777777" w:rsidR="00FB6096" w:rsidRDefault="00FB6096" w:rsidP="00C64AD2">
                  <w:pPr>
                    <w:rPr>
                      <w:rFonts w:cs="Arial"/>
                    </w:rPr>
                  </w:pPr>
                  <w:r>
                    <w:rPr>
                      <w:rFonts w:cs="Arial"/>
                    </w:rPr>
                    <w:t>Divorced/Separated</w:t>
                  </w:r>
                </w:p>
              </w:tc>
              <w:tc>
                <w:tcPr>
                  <w:tcW w:w="709" w:type="dxa"/>
                  <w:shd w:val="clear" w:color="auto" w:fill="FFFF9B"/>
                </w:tcPr>
                <w:p w14:paraId="645D2553" w14:textId="77777777" w:rsidR="00FB6096" w:rsidRDefault="00FB6096" w:rsidP="00C64AD2">
                  <w:pPr>
                    <w:rPr>
                      <w:rFonts w:cs="Arial"/>
                    </w:rPr>
                  </w:pPr>
                </w:p>
                <w:p w14:paraId="646DC27B" w14:textId="77777777" w:rsidR="004A53DF" w:rsidRDefault="004A53DF" w:rsidP="00C64AD2">
                  <w:pPr>
                    <w:rPr>
                      <w:rFonts w:cs="Arial"/>
                    </w:rPr>
                  </w:pPr>
                </w:p>
              </w:tc>
            </w:tr>
            <w:tr w:rsidR="00FB6096" w14:paraId="4ADABCCC" w14:textId="77777777" w:rsidTr="00C64AD2">
              <w:trPr>
                <w:trHeight w:val="422"/>
              </w:trPr>
              <w:tc>
                <w:tcPr>
                  <w:tcW w:w="6694" w:type="dxa"/>
                  <w:vAlign w:val="center"/>
                </w:tcPr>
                <w:p w14:paraId="400D415F" w14:textId="77777777" w:rsidR="00FB6096" w:rsidRDefault="00FB6096" w:rsidP="00C64AD2">
                  <w:pPr>
                    <w:rPr>
                      <w:rFonts w:cs="Arial"/>
                    </w:rPr>
                  </w:pPr>
                  <w:r>
                    <w:rPr>
                      <w:rFonts w:cs="Arial"/>
                    </w:rPr>
                    <w:t>Widowed</w:t>
                  </w:r>
                </w:p>
              </w:tc>
              <w:tc>
                <w:tcPr>
                  <w:tcW w:w="709" w:type="dxa"/>
                  <w:shd w:val="clear" w:color="auto" w:fill="FFFF9B"/>
                </w:tcPr>
                <w:p w14:paraId="5791A6D6" w14:textId="77777777" w:rsidR="00FB6096" w:rsidRDefault="00FB6096" w:rsidP="00C64AD2">
                  <w:pPr>
                    <w:rPr>
                      <w:rFonts w:cs="Arial"/>
                    </w:rPr>
                  </w:pPr>
                </w:p>
                <w:p w14:paraId="09BA4AF8" w14:textId="77777777" w:rsidR="004A53DF" w:rsidRDefault="004A53DF" w:rsidP="00C64AD2">
                  <w:pPr>
                    <w:rPr>
                      <w:rFonts w:cs="Arial"/>
                    </w:rPr>
                  </w:pPr>
                </w:p>
              </w:tc>
            </w:tr>
          </w:tbl>
          <w:p w14:paraId="4489BA7F" w14:textId="77777777" w:rsidR="00FB6096" w:rsidRDefault="00FB6096" w:rsidP="00C64AD2">
            <w:pPr>
              <w:rPr>
                <w:rFonts w:cs="Arial"/>
                <w:b/>
              </w:rPr>
            </w:pPr>
          </w:p>
          <w:p w14:paraId="72C4728D" w14:textId="77777777" w:rsidR="00FB6096" w:rsidRDefault="00FB6096" w:rsidP="00C64AD2">
            <w:pPr>
              <w:rPr>
                <w:rFonts w:cs="Arial"/>
                <w:b/>
              </w:rPr>
            </w:pPr>
          </w:p>
          <w:p w14:paraId="756B71F2" w14:textId="77777777" w:rsidR="00FB6096" w:rsidRDefault="00FB6096" w:rsidP="00C64AD2">
            <w:pPr>
              <w:rPr>
                <w:rFonts w:cs="Arial"/>
                <w:b/>
              </w:rPr>
            </w:pPr>
          </w:p>
          <w:p w14:paraId="35FF5251" w14:textId="77777777" w:rsidR="00FB6096" w:rsidRDefault="00FB6096" w:rsidP="00C64AD2">
            <w:pPr>
              <w:rPr>
                <w:rFonts w:cs="Arial"/>
                <w:b/>
              </w:rPr>
            </w:pPr>
          </w:p>
          <w:p w14:paraId="1F05BB94" w14:textId="77777777" w:rsidR="00FB6096" w:rsidRDefault="00FB6096" w:rsidP="00C64AD2">
            <w:pPr>
              <w:rPr>
                <w:rFonts w:cs="Arial"/>
                <w:b/>
              </w:rPr>
            </w:pPr>
          </w:p>
          <w:p w14:paraId="39F9E18D" w14:textId="77777777" w:rsidR="00D67B87" w:rsidRDefault="00D67B87" w:rsidP="00C64AD2">
            <w:pPr>
              <w:rPr>
                <w:rFonts w:cs="Arial"/>
                <w:b/>
              </w:rPr>
            </w:pPr>
          </w:p>
          <w:p w14:paraId="424EAE52" w14:textId="77777777" w:rsidR="0090279D" w:rsidRDefault="0090279D" w:rsidP="00C64AD2">
            <w:pPr>
              <w:rPr>
                <w:rFonts w:cs="Arial"/>
                <w:b/>
              </w:rPr>
            </w:pPr>
          </w:p>
          <w:p w14:paraId="5F82604C" w14:textId="77777777" w:rsidR="0090279D" w:rsidRDefault="0090279D" w:rsidP="00C64AD2">
            <w:pPr>
              <w:rPr>
                <w:rFonts w:cs="Arial"/>
                <w:b/>
              </w:rPr>
            </w:pPr>
          </w:p>
          <w:p w14:paraId="27B51BA7" w14:textId="77777777" w:rsidR="00FB6096" w:rsidRDefault="00FB6096" w:rsidP="00C64AD2">
            <w:pPr>
              <w:rPr>
                <w:rFonts w:cs="Arial"/>
                <w:b/>
              </w:rPr>
            </w:pPr>
          </w:p>
          <w:p w14:paraId="69F2998D" w14:textId="77777777" w:rsidR="00FB6096" w:rsidRPr="008567EC" w:rsidRDefault="00FB6096" w:rsidP="00C64AD2">
            <w:pPr>
              <w:rPr>
                <w:rFonts w:cs="Arial"/>
                <w:b/>
              </w:rPr>
            </w:pPr>
            <w:r w:rsidRPr="008567EC">
              <w:rPr>
                <w:rFonts w:cs="Arial"/>
                <w:b/>
              </w:rPr>
              <w:t>Racial Monitoring</w:t>
            </w:r>
          </w:p>
          <w:p w14:paraId="1AF9A5CB" w14:textId="77777777" w:rsidR="00FB6096" w:rsidRDefault="00FB6096" w:rsidP="00C64AD2">
            <w:pPr>
              <w:rPr>
                <w:rFonts w:cs="Arial"/>
              </w:rPr>
            </w:pPr>
            <w:r>
              <w:rPr>
                <w:rFonts w:cs="Arial"/>
              </w:rPr>
              <w:t>The Race Relations (Northern Ireland) Order 1997 makes it unlawful to discriminate in employment on grounds of colour, race, nationality or ethnic or national origins.  We monitor our workforce in line with recommended good practice.</w:t>
            </w:r>
          </w:p>
          <w:p w14:paraId="765A21FA" w14:textId="77777777" w:rsidR="00FB6096" w:rsidRDefault="00FB6096" w:rsidP="00C64AD2">
            <w:pPr>
              <w:rPr>
                <w:rFonts w:cs="Arial"/>
              </w:rPr>
            </w:pPr>
          </w:p>
          <w:p w14:paraId="7AD66DBA" w14:textId="77777777" w:rsidR="00FB6096" w:rsidRDefault="00FB6096" w:rsidP="00C64AD2">
            <w:pPr>
              <w:rPr>
                <w:rFonts w:cs="Arial"/>
                <w:b/>
                <w:i/>
                <w:sz w:val="20"/>
                <w:szCs w:val="20"/>
              </w:rPr>
            </w:pPr>
            <w:r>
              <w:rPr>
                <w:rFonts w:cs="Arial"/>
                <w:b/>
                <w:i/>
                <w:sz w:val="20"/>
                <w:szCs w:val="20"/>
              </w:rPr>
              <w:t>HR Use – CAT ‘A’</w:t>
            </w:r>
          </w:p>
          <w:p w14:paraId="0F3C66CB" w14:textId="77777777" w:rsidR="00FB6096" w:rsidRDefault="00FB6096" w:rsidP="00C64AD2">
            <w:pPr>
              <w:rPr>
                <w:rFonts w:cs="Arial"/>
                <w:b/>
                <w:i/>
                <w:sz w:val="20"/>
                <w:szCs w:val="20"/>
              </w:rPr>
            </w:pPr>
          </w:p>
          <w:p w14:paraId="1B4034B8" w14:textId="77777777" w:rsidR="00FB6096" w:rsidRDefault="00FB6096" w:rsidP="00C64AD2">
            <w:pPr>
              <w:rPr>
                <w:rFonts w:cs="Arial"/>
              </w:rPr>
            </w:pPr>
            <w:r>
              <w:rPr>
                <w:rFonts w:cs="Arial"/>
              </w:rPr>
              <w:t>Please indicate your racial origin by ticking one of the boxes below:</w:t>
            </w:r>
          </w:p>
          <w:p w14:paraId="09332873" w14:textId="77777777" w:rsidR="00FB6096" w:rsidRPr="004D5B38" w:rsidRDefault="00FB6096" w:rsidP="00C64AD2">
            <w:pPr>
              <w:rPr>
                <w:rFonts w:cs="Arial"/>
              </w:rPr>
            </w:pPr>
          </w:p>
          <w:tbl>
            <w:tblPr>
              <w:tblStyle w:val="TableGrid"/>
              <w:tblW w:w="0" w:type="auto"/>
              <w:tblLook w:val="04A0" w:firstRow="1" w:lastRow="0" w:firstColumn="1" w:lastColumn="0" w:noHBand="0" w:noVBand="1"/>
            </w:tblPr>
            <w:tblGrid>
              <w:gridCol w:w="2943"/>
              <w:gridCol w:w="709"/>
              <w:gridCol w:w="2977"/>
              <w:gridCol w:w="709"/>
            </w:tblGrid>
            <w:tr w:rsidR="00FB6096" w14:paraId="788DD241" w14:textId="77777777" w:rsidTr="00C64AD2">
              <w:trPr>
                <w:trHeight w:val="362"/>
              </w:trPr>
              <w:tc>
                <w:tcPr>
                  <w:tcW w:w="2943" w:type="dxa"/>
                </w:tcPr>
                <w:p w14:paraId="0AA380B3" w14:textId="77777777" w:rsidR="00FB6096" w:rsidRDefault="00FB6096" w:rsidP="00C64AD2">
                  <w:pPr>
                    <w:rPr>
                      <w:rFonts w:cs="Arial"/>
                    </w:rPr>
                  </w:pPr>
                  <w:r>
                    <w:rPr>
                      <w:rFonts w:cs="Arial"/>
                    </w:rPr>
                    <w:t>White</w:t>
                  </w:r>
                </w:p>
              </w:tc>
              <w:tc>
                <w:tcPr>
                  <w:tcW w:w="709" w:type="dxa"/>
                  <w:shd w:val="clear" w:color="auto" w:fill="FFFF9B"/>
                </w:tcPr>
                <w:p w14:paraId="3D8CF9FE" w14:textId="77777777" w:rsidR="00FB6096" w:rsidRDefault="00FB6096" w:rsidP="00C64AD2">
                  <w:pPr>
                    <w:rPr>
                      <w:rFonts w:cs="Arial"/>
                    </w:rPr>
                  </w:pPr>
                </w:p>
              </w:tc>
              <w:tc>
                <w:tcPr>
                  <w:tcW w:w="2977" w:type="dxa"/>
                </w:tcPr>
                <w:p w14:paraId="645F4A21" w14:textId="77777777" w:rsidR="00FB6096" w:rsidRDefault="00FB6096" w:rsidP="00C64AD2">
                  <w:pPr>
                    <w:rPr>
                      <w:rFonts w:cs="Arial"/>
                    </w:rPr>
                  </w:pPr>
                  <w:r>
                    <w:rPr>
                      <w:rFonts w:cs="Arial"/>
                    </w:rPr>
                    <w:t>Chinese</w:t>
                  </w:r>
                </w:p>
              </w:tc>
              <w:tc>
                <w:tcPr>
                  <w:tcW w:w="709" w:type="dxa"/>
                  <w:shd w:val="clear" w:color="auto" w:fill="FFFF9B"/>
                </w:tcPr>
                <w:p w14:paraId="36ABD16B" w14:textId="77777777" w:rsidR="00FB6096" w:rsidRDefault="00FB6096" w:rsidP="00C64AD2">
                  <w:pPr>
                    <w:rPr>
                      <w:rFonts w:cs="Arial"/>
                    </w:rPr>
                  </w:pPr>
                </w:p>
              </w:tc>
            </w:tr>
            <w:tr w:rsidR="00FB6096" w14:paraId="0CBE3536" w14:textId="77777777" w:rsidTr="00C64AD2">
              <w:trPr>
                <w:trHeight w:val="409"/>
              </w:trPr>
              <w:tc>
                <w:tcPr>
                  <w:tcW w:w="2943" w:type="dxa"/>
                </w:tcPr>
                <w:p w14:paraId="73C80664" w14:textId="77777777" w:rsidR="00FB6096" w:rsidRDefault="00FB6096" w:rsidP="00C64AD2">
                  <w:pPr>
                    <w:rPr>
                      <w:rFonts w:cs="Arial"/>
                    </w:rPr>
                  </w:pPr>
                  <w:r>
                    <w:rPr>
                      <w:rFonts w:cs="Arial"/>
                    </w:rPr>
                    <w:t>Black African</w:t>
                  </w:r>
                </w:p>
              </w:tc>
              <w:tc>
                <w:tcPr>
                  <w:tcW w:w="709" w:type="dxa"/>
                  <w:shd w:val="clear" w:color="auto" w:fill="FFFF9B"/>
                </w:tcPr>
                <w:p w14:paraId="5BAA110E" w14:textId="77777777" w:rsidR="00FB6096" w:rsidRDefault="00FB6096" w:rsidP="00C64AD2">
                  <w:pPr>
                    <w:rPr>
                      <w:rFonts w:cs="Arial"/>
                    </w:rPr>
                  </w:pPr>
                </w:p>
              </w:tc>
              <w:tc>
                <w:tcPr>
                  <w:tcW w:w="2977" w:type="dxa"/>
                </w:tcPr>
                <w:p w14:paraId="265D2120" w14:textId="77777777" w:rsidR="00FB6096" w:rsidRDefault="00FB6096" w:rsidP="00C64AD2">
                  <w:pPr>
                    <w:rPr>
                      <w:rFonts w:cs="Arial"/>
                    </w:rPr>
                  </w:pPr>
                  <w:r>
                    <w:rPr>
                      <w:rFonts w:cs="Arial"/>
                    </w:rPr>
                    <w:t>Indian</w:t>
                  </w:r>
                </w:p>
              </w:tc>
              <w:tc>
                <w:tcPr>
                  <w:tcW w:w="709" w:type="dxa"/>
                  <w:shd w:val="clear" w:color="auto" w:fill="FFFF9B"/>
                </w:tcPr>
                <w:p w14:paraId="5DCC96B3" w14:textId="77777777" w:rsidR="00FB6096" w:rsidRDefault="00FB6096" w:rsidP="00C64AD2">
                  <w:pPr>
                    <w:rPr>
                      <w:rFonts w:cs="Arial"/>
                    </w:rPr>
                  </w:pPr>
                </w:p>
              </w:tc>
            </w:tr>
            <w:tr w:rsidR="00FB6096" w14:paraId="472F35E5" w14:textId="77777777" w:rsidTr="00C64AD2">
              <w:trPr>
                <w:trHeight w:val="416"/>
              </w:trPr>
              <w:tc>
                <w:tcPr>
                  <w:tcW w:w="2943" w:type="dxa"/>
                </w:tcPr>
                <w:p w14:paraId="780C0678" w14:textId="77777777" w:rsidR="00FB6096" w:rsidRDefault="00FB6096" w:rsidP="00C64AD2">
                  <w:pPr>
                    <w:rPr>
                      <w:rFonts w:cs="Arial"/>
                    </w:rPr>
                  </w:pPr>
                  <w:r>
                    <w:rPr>
                      <w:rFonts w:cs="Arial"/>
                    </w:rPr>
                    <w:t>Black Caribbean</w:t>
                  </w:r>
                </w:p>
              </w:tc>
              <w:tc>
                <w:tcPr>
                  <w:tcW w:w="709" w:type="dxa"/>
                  <w:shd w:val="clear" w:color="auto" w:fill="FFFF9B"/>
                </w:tcPr>
                <w:p w14:paraId="00613018" w14:textId="77777777" w:rsidR="00FB6096" w:rsidRDefault="00FB6096" w:rsidP="00C64AD2">
                  <w:pPr>
                    <w:rPr>
                      <w:rFonts w:cs="Arial"/>
                    </w:rPr>
                  </w:pPr>
                </w:p>
              </w:tc>
              <w:tc>
                <w:tcPr>
                  <w:tcW w:w="2977" w:type="dxa"/>
                </w:tcPr>
                <w:p w14:paraId="2B7EBDFF" w14:textId="77777777" w:rsidR="00FB6096" w:rsidRDefault="00FB6096" w:rsidP="00C64AD2">
                  <w:pPr>
                    <w:rPr>
                      <w:rFonts w:cs="Arial"/>
                    </w:rPr>
                  </w:pPr>
                  <w:r>
                    <w:rPr>
                      <w:rFonts w:cs="Arial"/>
                    </w:rPr>
                    <w:t>Pakistani</w:t>
                  </w:r>
                </w:p>
              </w:tc>
              <w:tc>
                <w:tcPr>
                  <w:tcW w:w="709" w:type="dxa"/>
                  <w:shd w:val="clear" w:color="auto" w:fill="FFFF9B"/>
                </w:tcPr>
                <w:p w14:paraId="384B98BC" w14:textId="77777777" w:rsidR="00FB6096" w:rsidRDefault="00FB6096" w:rsidP="00C64AD2">
                  <w:pPr>
                    <w:rPr>
                      <w:rFonts w:cs="Arial"/>
                    </w:rPr>
                  </w:pPr>
                </w:p>
              </w:tc>
            </w:tr>
            <w:tr w:rsidR="00FB6096" w14:paraId="66D9D996" w14:textId="77777777" w:rsidTr="00C64AD2">
              <w:trPr>
                <w:trHeight w:val="422"/>
              </w:trPr>
              <w:tc>
                <w:tcPr>
                  <w:tcW w:w="2943" w:type="dxa"/>
                </w:tcPr>
                <w:p w14:paraId="7933649C" w14:textId="77777777" w:rsidR="00FB6096" w:rsidRDefault="00FB6096" w:rsidP="00C64AD2">
                  <w:pPr>
                    <w:rPr>
                      <w:rFonts w:cs="Arial"/>
                    </w:rPr>
                  </w:pPr>
                  <w:r>
                    <w:rPr>
                      <w:rFonts w:cs="Arial"/>
                    </w:rPr>
                    <w:t>Bangladeshi</w:t>
                  </w:r>
                </w:p>
              </w:tc>
              <w:tc>
                <w:tcPr>
                  <w:tcW w:w="709" w:type="dxa"/>
                  <w:shd w:val="clear" w:color="auto" w:fill="FFFF9B"/>
                </w:tcPr>
                <w:p w14:paraId="43A7AD62" w14:textId="77777777" w:rsidR="00FB6096" w:rsidRDefault="00FB6096" w:rsidP="00C64AD2">
                  <w:pPr>
                    <w:rPr>
                      <w:rFonts w:cs="Arial"/>
                    </w:rPr>
                  </w:pPr>
                </w:p>
              </w:tc>
              <w:tc>
                <w:tcPr>
                  <w:tcW w:w="2977" w:type="dxa"/>
                </w:tcPr>
                <w:p w14:paraId="12B3540F" w14:textId="77777777" w:rsidR="00FB6096" w:rsidRDefault="00FB6096" w:rsidP="00C64AD2">
                  <w:pPr>
                    <w:rPr>
                      <w:rFonts w:cs="Arial"/>
                    </w:rPr>
                  </w:pPr>
                  <w:r>
                    <w:rPr>
                      <w:rFonts w:cs="Arial"/>
                    </w:rPr>
                    <w:t>Black other</w:t>
                  </w:r>
                </w:p>
              </w:tc>
              <w:tc>
                <w:tcPr>
                  <w:tcW w:w="709" w:type="dxa"/>
                  <w:shd w:val="clear" w:color="auto" w:fill="FFFF9B"/>
                </w:tcPr>
                <w:p w14:paraId="04AC738F" w14:textId="77777777" w:rsidR="00FB6096" w:rsidRDefault="00FB6096" w:rsidP="00C64AD2">
                  <w:pPr>
                    <w:rPr>
                      <w:rFonts w:cs="Arial"/>
                    </w:rPr>
                  </w:pPr>
                </w:p>
              </w:tc>
            </w:tr>
            <w:tr w:rsidR="00FB6096" w14:paraId="36D4E595" w14:textId="77777777" w:rsidTr="00C64AD2">
              <w:trPr>
                <w:trHeight w:val="414"/>
              </w:trPr>
              <w:tc>
                <w:tcPr>
                  <w:tcW w:w="2943" w:type="dxa"/>
                </w:tcPr>
                <w:p w14:paraId="4E7D48E0" w14:textId="77777777" w:rsidR="00FB6096" w:rsidRDefault="00FB6096" w:rsidP="00C64AD2">
                  <w:pPr>
                    <w:rPr>
                      <w:rFonts w:cs="Arial"/>
                    </w:rPr>
                  </w:pPr>
                  <w:r>
                    <w:rPr>
                      <w:rFonts w:cs="Arial"/>
                    </w:rPr>
                    <w:t>Other – please specify</w:t>
                  </w:r>
                </w:p>
              </w:tc>
              <w:tc>
                <w:tcPr>
                  <w:tcW w:w="4395" w:type="dxa"/>
                  <w:gridSpan w:val="3"/>
                  <w:shd w:val="clear" w:color="auto" w:fill="FFFF9B"/>
                </w:tcPr>
                <w:p w14:paraId="37619D1B" w14:textId="77777777" w:rsidR="00FB6096" w:rsidRDefault="00FB6096" w:rsidP="00C64AD2">
                  <w:pPr>
                    <w:rPr>
                      <w:rFonts w:cs="Arial"/>
                    </w:rPr>
                  </w:pPr>
                </w:p>
              </w:tc>
            </w:tr>
          </w:tbl>
          <w:p w14:paraId="207857A1" w14:textId="77777777" w:rsidR="00FB6096" w:rsidRPr="001A4B8B" w:rsidRDefault="00FB6096" w:rsidP="00C64AD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612"/>
              <w:gridCol w:w="6101"/>
            </w:tblGrid>
            <w:tr w:rsidR="00FB6096" w:rsidRPr="001A4B8B" w14:paraId="1FF463C5" w14:textId="77777777" w:rsidTr="00C64AD2">
              <w:tc>
                <w:tcPr>
                  <w:tcW w:w="8529" w:type="dxa"/>
                  <w:gridSpan w:val="3"/>
                  <w:tcBorders>
                    <w:top w:val="nil"/>
                    <w:left w:val="nil"/>
                    <w:bottom w:val="nil"/>
                    <w:right w:val="nil"/>
                  </w:tcBorders>
                </w:tcPr>
                <w:p w14:paraId="43C66E71" w14:textId="77777777" w:rsidR="00FB6096" w:rsidRPr="00374635" w:rsidRDefault="00FB6096" w:rsidP="00C64AD2">
                  <w:pPr>
                    <w:ind w:left="-113"/>
                    <w:rPr>
                      <w:rFonts w:cs="Arial"/>
                      <w:b/>
                      <w:i/>
                      <w:sz w:val="20"/>
                      <w:szCs w:val="20"/>
                    </w:rPr>
                  </w:pPr>
                  <w:r w:rsidRPr="00374635">
                    <w:rPr>
                      <w:rFonts w:cs="Arial"/>
                      <w:b/>
                      <w:i/>
                      <w:sz w:val="20"/>
                      <w:szCs w:val="20"/>
                    </w:rPr>
                    <w:t>HR Use – CAT ‘</w:t>
                  </w:r>
                  <w:r>
                    <w:rPr>
                      <w:rFonts w:cs="Arial"/>
                      <w:b/>
                      <w:i/>
                      <w:sz w:val="20"/>
                      <w:szCs w:val="20"/>
                    </w:rPr>
                    <w:t>B</w:t>
                  </w:r>
                  <w:r w:rsidRPr="00374635">
                    <w:rPr>
                      <w:rFonts w:cs="Arial"/>
                      <w:b/>
                      <w:i/>
                      <w:sz w:val="20"/>
                      <w:szCs w:val="20"/>
                    </w:rPr>
                    <w:t>’</w:t>
                  </w:r>
                </w:p>
                <w:p w14:paraId="2E87AC4F" w14:textId="77777777" w:rsidR="00FB6096" w:rsidRDefault="00FB6096" w:rsidP="00C64AD2">
                  <w:pPr>
                    <w:rPr>
                      <w:rFonts w:cs="Arial"/>
                      <w:b/>
                    </w:rPr>
                  </w:pPr>
                </w:p>
                <w:p w14:paraId="25EA2293" w14:textId="77777777" w:rsidR="00FB6096" w:rsidRDefault="00FB6096" w:rsidP="00C64AD2">
                  <w:pPr>
                    <w:ind w:left="-113"/>
                    <w:rPr>
                      <w:rFonts w:cs="Arial"/>
                    </w:rPr>
                  </w:pPr>
                  <w:r w:rsidRPr="001A4B8B">
                    <w:rPr>
                      <w:rFonts w:cs="Arial"/>
                    </w:rPr>
                    <w:t>Are you a member of a Mixed Ethnic Group?</w:t>
                  </w:r>
                </w:p>
                <w:p w14:paraId="223D2D02" w14:textId="77777777" w:rsidR="00FB6096" w:rsidRPr="001A4B8B" w:rsidRDefault="00FB6096" w:rsidP="00C64AD2">
                  <w:pPr>
                    <w:rPr>
                      <w:rFonts w:cs="Arial"/>
                    </w:rPr>
                  </w:pPr>
                </w:p>
              </w:tc>
            </w:tr>
            <w:tr w:rsidR="00FB6096" w:rsidRPr="001A4B8B" w14:paraId="2287C65C" w14:textId="77777777" w:rsidTr="00C64AD2">
              <w:trPr>
                <w:gridAfter w:val="1"/>
                <w:wAfter w:w="7145" w:type="dxa"/>
              </w:trPr>
              <w:tc>
                <w:tcPr>
                  <w:tcW w:w="708" w:type="dxa"/>
                  <w:tcBorders>
                    <w:top w:val="single" w:sz="4" w:space="0" w:color="auto"/>
                    <w:left w:val="single" w:sz="4" w:space="0" w:color="auto"/>
                    <w:bottom w:val="single" w:sz="4" w:space="0" w:color="auto"/>
                    <w:right w:val="single" w:sz="4" w:space="0" w:color="auto"/>
                  </w:tcBorders>
                  <w:shd w:val="clear" w:color="auto" w:fill="auto"/>
                </w:tcPr>
                <w:p w14:paraId="7DA43F53" w14:textId="77777777" w:rsidR="00FB6096" w:rsidRPr="001A4B8B" w:rsidRDefault="00FB6096" w:rsidP="00C64AD2">
                  <w:pPr>
                    <w:rPr>
                      <w:rFonts w:cs="Arial"/>
                    </w:rPr>
                  </w:pPr>
                  <w:r>
                    <w:rPr>
                      <w:rFonts w:cs="Arial"/>
                    </w:rPr>
                    <w:t>Yes</w:t>
                  </w:r>
                </w:p>
              </w:tc>
              <w:tc>
                <w:tcPr>
                  <w:tcW w:w="676" w:type="dxa"/>
                  <w:tcBorders>
                    <w:top w:val="single" w:sz="4" w:space="0" w:color="auto"/>
                    <w:left w:val="single" w:sz="4" w:space="0" w:color="auto"/>
                    <w:bottom w:val="single" w:sz="4" w:space="0" w:color="auto"/>
                    <w:right w:val="single" w:sz="4" w:space="0" w:color="auto"/>
                  </w:tcBorders>
                  <w:shd w:val="clear" w:color="auto" w:fill="FFFF9B"/>
                </w:tcPr>
                <w:p w14:paraId="211E4D4A" w14:textId="77777777" w:rsidR="00FB6096" w:rsidRPr="001A4B8B" w:rsidRDefault="00FB6096" w:rsidP="00C64AD2">
                  <w:pPr>
                    <w:rPr>
                      <w:rFonts w:cs="Arial"/>
                    </w:rPr>
                  </w:pPr>
                </w:p>
              </w:tc>
            </w:tr>
            <w:tr w:rsidR="00FB6096" w:rsidRPr="001A4B8B" w14:paraId="6C347481" w14:textId="77777777" w:rsidTr="00C64AD2">
              <w:trPr>
                <w:gridAfter w:val="1"/>
                <w:wAfter w:w="7145" w:type="dxa"/>
              </w:trPr>
              <w:tc>
                <w:tcPr>
                  <w:tcW w:w="708" w:type="dxa"/>
                  <w:tcBorders>
                    <w:top w:val="single" w:sz="4" w:space="0" w:color="auto"/>
                    <w:left w:val="single" w:sz="4" w:space="0" w:color="auto"/>
                    <w:bottom w:val="single" w:sz="4" w:space="0" w:color="auto"/>
                    <w:right w:val="single" w:sz="4" w:space="0" w:color="auto"/>
                  </w:tcBorders>
                  <w:shd w:val="clear" w:color="auto" w:fill="auto"/>
                </w:tcPr>
                <w:p w14:paraId="4DD16CEC" w14:textId="77777777" w:rsidR="00FB6096" w:rsidRPr="001A4B8B" w:rsidRDefault="00FB6096" w:rsidP="00C64AD2">
                  <w:pPr>
                    <w:rPr>
                      <w:rFonts w:cs="Arial"/>
                    </w:rPr>
                  </w:pPr>
                  <w:r>
                    <w:rPr>
                      <w:rFonts w:cs="Arial"/>
                    </w:rPr>
                    <w:t>No</w:t>
                  </w:r>
                </w:p>
              </w:tc>
              <w:tc>
                <w:tcPr>
                  <w:tcW w:w="676" w:type="dxa"/>
                  <w:tcBorders>
                    <w:top w:val="single" w:sz="4" w:space="0" w:color="auto"/>
                    <w:left w:val="single" w:sz="4" w:space="0" w:color="auto"/>
                    <w:bottom w:val="single" w:sz="4" w:space="0" w:color="auto"/>
                    <w:right w:val="single" w:sz="4" w:space="0" w:color="auto"/>
                  </w:tcBorders>
                  <w:shd w:val="clear" w:color="auto" w:fill="FFFF9B"/>
                </w:tcPr>
                <w:p w14:paraId="764C67BB" w14:textId="77777777" w:rsidR="00FB6096" w:rsidRPr="001A4B8B" w:rsidRDefault="00FB6096" w:rsidP="00C64AD2">
                  <w:pPr>
                    <w:rPr>
                      <w:rFonts w:cs="Arial"/>
                    </w:rPr>
                  </w:pPr>
                </w:p>
              </w:tc>
            </w:tr>
          </w:tbl>
          <w:p w14:paraId="33667791" w14:textId="77777777" w:rsidR="00FB6096" w:rsidRPr="001A4B8B" w:rsidRDefault="00FB6096" w:rsidP="00C64AD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616"/>
              <w:gridCol w:w="6089"/>
            </w:tblGrid>
            <w:tr w:rsidR="00FB6096" w:rsidRPr="001A4B8B" w14:paraId="271606EB" w14:textId="77777777" w:rsidTr="00C64AD2">
              <w:tc>
                <w:tcPr>
                  <w:tcW w:w="8529" w:type="dxa"/>
                  <w:gridSpan w:val="3"/>
                  <w:tcBorders>
                    <w:top w:val="nil"/>
                    <w:left w:val="nil"/>
                    <w:bottom w:val="nil"/>
                    <w:right w:val="nil"/>
                  </w:tcBorders>
                </w:tcPr>
                <w:p w14:paraId="7D05D581" w14:textId="77777777" w:rsidR="00FB6096" w:rsidRDefault="00FB6096" w:rsidP="00C64AD2">
                  <w:pPr>
                    <w:ind w:left="-113" w:right="-170"/>
                    <w:rPr>
                      <w:rFonts w:cs="Arial"/>
                    </w:rPr>
                  </w:pPr>
                  <w:r w:rsidRPr="001A4B8B">
                    <w:rPr>
                      <w:rFonts w:cs="Arial"/>
                    </w:rPr>
                    <w:t>Are you a member of the Irish Travelling Community?</w:t>
                  </w:r>
                </w:p>
                <w:p w14:paraId="63DCC247" w14:textId="77777777" w:rsidR="00FB6096" w:rsidRPr="001A4B8B" w:rsidRDefault="00FB6096" w:rsidP="00C64AD2">
                  <w:pPr>
                    <w:rPr>
                      <w:rFonts w:cs="Arial"/>
                    </w:rPr>
                  </w:pPr>
                </w:p>
              </w:tc>
            </w:tr>
            <w:tr w:rsidR="00FB6096" w:rsidRPr="001A4B8B" w14:paraId="16678B22" w14:textId="77777777" w:rsidTr="00C64AD2">
              <w:trPr>
                <w:gridAfter w:val="1"/>
                <w:wAfter w:w="7145" w:type="dxa"/>
              </w:trPr>
              <w:tc>
                <w:tcPr>
                  <w:tcW w:w="708" w:type="dxa"/>
                  <w:tcBorders>
                    <w:top w:val="single" w:sz="4" w:space="0" w:color="auto"/>
                    <w:bottom w:val="single" w:sz="4" w:space="0" w:color="auto"/>
                  </w:tcBorders>
                  <w:shd w:val="clear" w:color="auto" w:fill="auto"/>
                </w:tcPr>
                <w:p w14:paraId="13143925" w14:textId="77777777" w:rsidR="00FB6096" w:rsidRPr="001A4B8B" w:rsidRDefault="00FB6096" w:rsidP="00C64AD2">
                  <w:pPr>
                    <w:rPr>
                      <w:rFonts w:cs="Arial"/>
                    </w:rPr>
                  </w:pPr>
                  <w:r>
                    <w:rPr>
                      <w:rFonts w:cs="Arial"/>
                    </w:rPr>
                    <w:t>Yes</w:t>
                  </w:r>
                </w:p>
              </w:tc>
              <w:tc>
                <w:tcPr>
                  <w:tcW w:w="676" w:type="dxa"/>
                  <w:tcBorders>
                    <w:top w:val="single" w:sz="4" w:space="0" w:color="auto"/>
                  </w:tcBorders>
                  <w:shd w:val="clear" w:color="auto" w:fill="FFFF9B"/>
                </w:tcPr>
                <w:p w14:paraId="09E0F6C5" w14:textId="77777777" w:rsidR="00FB6096" w:rsidRPr="001A4B8B" w:rsidRDefault="00FB6096" w:rsidP="00C64AD2">
                  <w:pPr>
                    <w:rPr>
                      <w:rFonts w:cs="Arial"/>
                    </w:rPr>
                  </w:pPr>
                </w:p>
              </w:tc>
            </w:tr>
            <w:tr w:rsidR="00FB6096" w:rsidRPr="001A4B8B" w14:paraId="29DEF694" w14:textId="77777777" w:rsidTr="00C64AD2">
              <w:trPr>
                <w:gridAfter w:val="1"/>
                <w:wAfter w:w="7145" w:type="dxa"/>
              </w:trPr>
              <w:tc>
                <w:tcPr>
                  <w:tcW w:w="708" w:type="dxa"/>
                  <w:shd w:val="clear" w:color="auto" w:fill="auto"/>
                </w:tcPr>
                <w:p w14:paraId="1D51473C" w14:textId="77777777" w:rsidR="00FB6096" w:rsidRPr="001A4B8B" w:rsidRDefault="00FB6096" w:rsidP="00C64AD2">
                  <w:pPr>
                    <w:rPr>
                      <w:rFonts w:cs="Arial"/>
                    </w:rPr>
                  </w:pPr>
                  <w:r>
                    <w:rPr>
                      <w:rFonts w:cs="Arial"/>
                    </w:rPr>
                    <w:t>No</w:t>
                  </w:r>
                </w:p>
              </w:tc>
              <w:tc>
                <w:tcPr>
                  <w:tcW w:w="676" w:type="dxa"/>
                  <w:shd w:val="clear" w:color="auto" w:fill="FFFF9B"/>
                </w:tcPr>
                <w:p w14:paraId="52267EE5" w14:textId="77777777" w:rsidR="00FB6096" w:rsidRPr="001A4B8B" w:rsidRDefault="00FB6096" w:rsidP="00C64AD2">
                  <w:pPr>
                    <w:rPr>
                      <w:rFonts w:cs="Arial"/>
                    </w:rPr>
                  </w:pPr>
                </w:p>
              </w:tc>
            </w:tr>
          </w:tbl>
          <w:p w14:paraId="69A64801" w14:textId="77777777" w:rsidR="00FB6096" w:rsidRPr="001A4B8B" w:rsidRDefault="00FB6096" w:rsidP="00C64AD2">
            <w:pPr>
              <w:rPr>
                <w:rFonts w:cs="Arial"/>
                <w:b/>
              </w:rPr>
            </w:pPr>
          </w:p>
        </w:tc>
      </w:tr>
      <w:tr w:rsidR="00FB6096" w:rsidRPr="001A4B8B" w14:paraId="13969D76" w14:textId="77777777" w:rsidTr="00C64AD2">
        <w:tc>
          <w:tcPr>
            <w:tcW w:w="8925" w:type="dxa"/>
            <w:gridSpan w:val="4"/>
            <w:tcBorders>
              <w:top w:val="nil"/>
              <w:left w:val="nil"/>
              <w:bottom w:val="nil"/>
              <w:right w:val="nil"/>
            </w:tcBorders>
          </w:tcPr>
          <w:p w14:paraId="517D5FC3" w14:textId="77777777" w:rsidR="00FB6096" w:rsidRDefault="00FB6096" w:rsidP="00C64AD2">
            <w:pPr>
              <w:rPr>
                <w:rFonts w:cs="Arial"/>
              </w:rPr>
            </w:pPr>
          </w:p>
          <w:p w14:paraId="51CF8F89" w14:textId="77777777" w:rsidR="00FB6096" w:rsidRPr="001A4B8B" w:rsidRDefault="00FB6096" w:rsidP="00C64AD2">
            <w:pPr>
              <w:ind w:left="-113"/>
              <w:rPr>
                <w:rFonts w:cs="Arial"/>
              </w:rPr>
            </w:pPr>
            <w:r w:rsidRPr="001A4B8B">
              <w:rPr>
                <w:rFonts w:cs="Arial"/>
              </w:rPr>
              <w:t>Please indicate your community background by ticking the appropriate box below:</w:t>
            </w:r>
          </w:p>
          <w:p w14:paraId="22C2507D" w14:textId="77777777" w:rsidR="00FB6096" w:rsidRPr="001A4B8B" w:rsidRDefault="00FB6096" w:rsidP="00C64AD2">
            <w:pPr>
              <w:rPr>
                <w:rFonts w:cs="Arial"/>
              </w:rPr>
            </w:pPr>
          </w:p>
        </w:tc>
      </w:tr>
      <w:tr w:rsidR="00FB6096" w:rsidRPr="001A4B8B" w14:paraId="45F7E0C3" w14:textId="77777777" w:rsidTr="00C64AD2">
        <w:trPr>
          <w:gridAfter w:val="1"/>
          <w:wAfter w:w="278" w:type="dxa"/>
          <w:trHeight w:val="458"/>
        </w:trPr>
        <w:tc>
          <w:tcPr>
            <w:tcW w:w="7797" w:type="dxa"/>
            <w:gridSpan w:val="2"/>
            <w:tcBorders>
              <w:top w:val="single" w:sz="4" w:space="0" w:color="auto"/>
            </w:tcBorders>
            <w:vAlign w:val="center"/>
          </w:tcPr>
          <w:p w14:paraId="14236760" w14:textId="77777777" w:rsidR="00FB6096" w:rsidRPr="001A4B8B" w:rsidRDefault="00FB6096" w:rsidP="00C64AD2">
            <w:pPr>
              <w:rPr>
                <w:rFonts w:cs="Arial"/>
              </w:rPr>
            </w:pPr>
            <w:r w:rsidRPr="001A4B8B">
              <w:rPr>
                <w:rFonts w:cs="Arial"/>
              </w:rPr>
              <w:t>I have a Protestant community background</w:t>
            </w:r>
          </w:p>
        </w:tc>
        <w:tc>
          <w:tcPr>
            <w:tcW w:w="850" w:type="dxa"/>
            <w:tcBorders>
              <w:top w:val="single" w:sz="4" w:space="0" w:color="auto"/>
            </w:tcBorders>
            <w:shd w:val="clear" w:color="auto" w:fill="FFFF9B"/>
            <w:vAlign w:val="center"/>
          </w:tcPr>
          <w:p w14:paraId="2D41877F" w14:textId="77777777" w:rsidR="00FB6096" w:rsidRPr="001A4B8B" w:rsidRDefault="00FB6096" w:rsidP="00C64AD2">
            <w:pPr>
              <w:rPr>
                <w:rFonts w:cs="Arial"/>
              </w:rPr>
            </w:pPr>
          </w:p>
        </w:tc>
      </w:tr>
      <w:tr w:rsidR="00FB6096" w:rsidRPr="001A4B8B" w14:paraId="559F1B6E" w14:textId="77777777" w:rsidTr="00C64AD2">
        <w:trPr>
          <w:gridAfter w:val="1"/>
          <w:wAfter w:w="278" w:type="dxa"/>
          <w:trHeight w:val="421"/>
        </w:trPr>
        <w:tc>
          <w:tcPr>
            <w:tcW w:w="7797" w:type="dxa"/>
            <w:gridSpan w:val="2"/>
            <w:vAlign w:val="center"/>
          </w:tcPr>
          <w:p w14:paraId="51767992" w14:textId="77777777" w:rsidR="00FB6096" w:rsidRPr="001A4B8B" w:rsidRDefault="00FB6096" w:rsidP="00C64AD2">
            <w:pPr>
              <w:rPr>
                <w:rFonts w:cs="Arial"/>
              </w:rPr>
            </w:pPr>
            <w:r w:rsidRPr="001A4B8B">
              <w:rPr>
                <w:rFonts w:cs="Arial"/>
              </w:rPr>
              <w:t>I have a Roman Catholic community background</w:t>
            </w:r>
          </w:p>
        </w:tc>
        <w:tc>
          <w:tcPr>
            <w:tcW w:w="850" w:type="dxa"/>
            <w:shd w:val="clear" w:color="auto" w:fill="FFFF9B"/>
            <w:vAlign w:val="center"/>
          </w:tcPr>
          <w:p w14:paraId="4922C2FC" w14:textId="77777777" w:rsidR="00FB6096" w:rsidRPr="001A4B8B" w:rsidRDefault="00FB6096" w:rsidP="00C64AD2">
            <w:pPr>
              <w:rPr>
                <w:rFonts w:cs="Arial"/>
              </w:rPr>
            </w:pPr>
          </w:p>
        </w:tc>
      </w:tr>
      <w:tr w:rsidR="00FB6096" w:rsidRPr="001A4B8B" w14:paraId="693FF37B" w14:textId="77777777" w:rsidTr="00C64AD2">
        <w:trPr>
          <w:gridAfter w:val="1"/>
          <w:wAfter w:w="278" w:type="dxa"/>
          <w:trHeight w:val="413"/>
        </w:trPr>
        <w:tc>
          <w:tcPr>
            <w:tcW w:w="7797" w:type="dxa"/>
            <w:gridSpan w:val="2"/>
            <w:vAlign w:val="center"/>
          </w:tcPr>
          <w:p w14:paraId="53EC3BA7" w14:textId="77777777" w:rsidR="00FB6096" w:rsidRPr="001A4B8B" w:rsidRDefault="00FB6096" w:rsidP="00C64AD2">
            <w:pPr>
              <w:rPr>
                <w:rFonts w:cs="Arial"/>
              </w:rPr>
            </w:pPr>
            <w:r w:rsidRPr="001A4B8B">
              <w:rPr>
                <w:rFonts w:cs="Arial"/>
              </w:rPr>
              <w:t xml:space="preserve">I have neither a Protestant </w:t>
            </w:r>
            <w:proofErr w:type="gramStart"/>
            <w:r w:rsidRPr="001A4B8B">
              <w:rPr>
                <w:rFonts w:cs="Arial"/>
              </w:rPr>
              <w:t>or</w:t>
            </w:r>
            <w:proofErr w:type="gramEnd"/>
            <w:r w:rsidRPr="001A4B8B">
              <w:rPr>
                <w:rFonts w:cs="Arial"/>
              </w:rPr>
              <w:t xml:space="preserve"> Roman Catholic community background</w:t>
            </w:r>
          </w:p>
        </w:tc>
        <w:tc>
          <w:tcPr>
            <w:tcW w:w="850" w:type="dxa"/>
            <w:shd w:val="clear" w:color="auto" w:fill="FFFF9B"/>
            <w:vAlign w:val="center"/>
          </w:tcPr>
          <w:p w14:paraId="28B956B4" w14:textId="77777777" w:rsidR="00FB6096" w:rsidRPr="001A4B8B" w:rsidRDefault="00FB6096" w:rsidP="00C64AD2">
            <w:pPr>
              <w:rPr>
                <w:rFonts w:cs="Arial"/>
              </w:rPr>
            </w:pPr>
          </w:p>
        </w:tc>
      </w:tr>
    </w:tbl>
    <w:p w14:paraId="556CA972" w14:textId="77777777" w:rsidR="00FB6096" w:rsidRPr="001A4B8B" w:rsidRDefault="00FB6096" w:rsidP="00FB6096">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676"/>
        <w:gridCol w:w="7145"/>
        <w:gridCol w:w="1218"/>
      </w:tblGrid>
      <w:tr w:rsidR="00FB6096" w:rsidRPr="001A4B8B" w14:paraId="5A031F60" w14:textId="77777777" w:rsidTr="00C64AD2">
        <w:trPr>
          <w:gridAfter w:val="1"/>
          <w:wAfter w:w="1218" w:type="dxa"/>
        </w:trPr>
        <w:tc>
          <w:tcPr>
            <w:tcW w:w="8529" w:type="dxa"/>
            <w:gridSpan w:val="3"/>
            <w:tcBorders>
              <w:top w:val="nil"/>
              <w:left w:val="nil"/>
              <w:bottom w:val="nil"/>
              <w:right w:val="nil"/>
            </w:tcBorders>
          </w:tcPr>
          <w:p w14:paraId="44AD6C9B" w14:textId="77777777" w:rsidR="00FB6096" w:rsidRDefault="00FB6096" w:rsidP="00C64AD2">
            <w:pPr>
              <w:ind w:left="-113"/>
              <w:rPr>
                <w:rFonts w:cs="Arial"/>
                <w:b/>
              </w:rPr>
            </w:pPr>
            <w:r w:rsidRPr="001A4B8B">
              <w:rPr>
                <w:rFonts w:cs="Arial"/>
                <w:b/>
              </w:rPr>
              <w:t>Disability</w:t>
            </w:r>
          </w:p>
          <w:p w14:paraId="4C2C4941" w14:textId="77777777" w:rsidR="00FB6096" w:rsidRPr="001A4B8B" w:rsidRDefault="00FB6096" w:rsidP="00C64AD2">
            <w:pPr>
              <w:rPr>
                <w:rFonts w:cs="Arial"/>
                <w:b/>
              </w:rPr>
            </w:pPr>
          </w:p>
        </w:tc>
      </w:tr>
      <w:tr w:rsidR="00FB6096" w:rsidRPr="001A4B8B" w14:paraId="6AB3A1C5" w14:textId="77777777" w:rsidTr="00C64AD2">
        <w:tc>
          <w:tcPr>
            <w:tcW w:w="9747" w:type="dxa"/>
            <w:gridSpan w:val="4"/>
            <w:tcBorders>
              <w:top w:val="nil"/>
              <w:left w:val="nil"/>
              <w:bottom w:val="nil"/>
              <w:right w:val="nil"/>
            </w:tcBorders>
          </w:tcPr>
          <w:p w14:paraId="44D77AC5" w14:textId="77777777" w:rsidR="00FB6096" w:rsidRPr="001A4B8B" w:rsidRDefault="00FB6096" w:rsidP="00C64AD2">
            <w:pPr>
              <w:ind w:left="-113"/>
              <w:jc w:val="both"/>
              <w:rPr>
                <w:rFonts w:cs="Arial"/>
              </w:rPr>
            </w:pPr>
            <w:r w:rsidRPr="001A4B8B">
              <w:rPr>
                <w:rFonts w:cs="Arial"/>
              </w:rPr>
              <w:t>The Disability Discrimination Act 1995 makes it unlawful for an employer to treat a disabled person less favourably than someone else because of their disability, unless there is a good reason. Under the Disability Discrimination Act 1995 a person is considered to have a disability if he/she has a physical or mental impairment which has a substantial and long-term adverse effect on his/her ability to carry out normal day to day activities. Do you consider that you meet this definition of disability? (Please tick one box below):</w:t>
            </w:r>
          </w:p>
          <w:p w14:paraId="198DA9B1" w14:textId="77777777" w:rsidR="00FB6096" w:rsidRPr="001A4B8B" w:rsidRDefault="00FB6096" w:rsidP="00C64AD2">
            <w:pPr>
              <w:jc w:val="both"/>
              <w:rPr>
                <w:rFonts w:cs="Arial"/>
              </w:rPr>
            </w:pPr>
          </w:p>
        </w:tc>
      </w:tr>
      <w:tr w:rsidR="00FB6096" w:rsidRPr="001A4B8B" w14:paraId="75AC5598" w14:textId="77777777" w:rsidTr="00C64AD2">
        <w:trPr>
          <w:gridAfter w:val="2"/>
          <w:wAfter w:w="8363" w:type="dxa"/>
        </w:trPr>
        <w:tc>
          <w:tcPr>
            <w:tcW w:w="708" w:type="dxa"/>
            <w:tcBorders>
              <w:top w:val="single" w:sz="4" w:space="0" w:color="auto"/>
            </w:tcBorders>
            <w:shd w:val="clear" w:color="auto" w:fill="auto"/>
          </w:tcPr>
          <w:p w14:paraId="085204CC" w14:textId="77777777" w:rsidR="00FB6096" w:rsidRPr="001A4B8B" w:rsidRDefault="00FB6096" w:rsidP="00C64AD2">
            <w:pPr>
              <w:rPr>
                <w:rFonts w:cs="Arial"/>
              </w:rPr>
            </w:pPr>
            <w:r>
              <w:rPr>
                <w:rFonts w:cs="Arial"/>
              </w:rPr>
              <w:t>Yes</w:t>
            </w:r>
          </w:p>
        </w:tc>
        <w:tc>
          <w:tcPr>
            <w:tcW w:w="676" w:type="dxa"/>
            <w:tcBorders>
              <w:top w:val="single" w:sz="4" w:space="0" w:color="auto"/>
            </w:tcBorders>
            <w:shd w:val="clear" w:color="auto" w:fill="FFFF9B"/>
          </w:tcPr>
          <w:p w14:paraId="4D8EADBF" w14:textId="77777777" w:rsidR="00FB6096" w:rsidRPr="001A4B8B" w:rsidRDefault="00FB6096" w:rsidP="00C64AD2">
            <w:pPr>
              <w:rPr>
                <w:rFonts w:cs="Arial"/>
              </w:rPr>
            </w:pPr>
          </w:p>
        </w:tc>
      </w:tr>
      <w:tr w:rsidR="00FB6096" w:rsidRPr="001A4B8B" w14:paraId="55031FCD" w14:textId="77777777" w:rsidTr="00C64AD2">
        <w:trPr>
          <w:gridAfter w:val="2"/>
          <w:wAfter w:w="8363" w:type="dxa"/>
        </w:trPr>
        <w:tc>
          <w:tcPr>
            <w:tcW w:w="708" w:type="dxa"/>
            <w:shd w:val="clear" w:color="auto" w:fill="auto"/>
          </w:tcPr>
          <w:p w14:paraId="6F5CA6EC" w14:textId="77777777" w:rsidR="00FB6096" w:rsidRPr="001A4B8B" w:rsidRDefault="00FB6096" w:rsidP="00C64AD2">
            <w:pPr>
              <w:rPr>
                <w:rFonts w:cs="Arial"/>
              </w:rPr>
            </w:pPr>
            <w:r>
              <w:rPr>
                <w:rFonts w:cs="Arial"/>
              </w:rPr>
              <w:t>No</w:t>
            </w:r>
          </w:p>
        </w:tc>
        <w:tc>
          <w:tcPr>
            <w:tcW w:w="676" w:type="dxa"/>
            <w:shd w:val="clear" w:color="auto" w:fill="FFFF9B"/>
          </w:tcPr>
          <w:p w14:paraId="507C8B91" w14:textId="77777777" w:rsidR="00FB6096" w:rsidRPr="001A4B8B" w:rsidRDefault="00FB6096" w:rsidP="00C64AD2">
            <w:pPr>
              <w:rPr>
                <w:rFonts w:cs="Arial"/>
              </w:rPr>
            </w:pPr>
          </w:p>
        </w:tc>
      </w:tr>
    </w:tbl>
    <w:p w14:paraId="73E7EB6A" w14:textId="77777777" w:rsidR="00FB6096" w:rsidRDefault="00FB6096" w:rsidP="00FB6096">
      <w:pPr>
        <w:rPr>
          <w:rFonts w:cs="Arial"/>
        </w:rPr>
      </w:pPr>
    </w:p>
    <w:p w14:paraId="233F2996" w14:textId="77777777" w:rsidR="00FB6096" w:rsidRPr="001A4B8B" w:rsidRDefault="00FB6096" w:rsidP="00FB6096">
      <w:pPr>
        <w:ind w:left="-113"/>
        <w:rPr>
          <w:rFonts w:cs="Arial"/>
        </w:rPr>
      </w:pPr>
      <w:r>
        <w:rPr>
          <w:rFonts w:cs="Arial"/>
        </w:rPr>
        <w:t>If Yes, Nature of Disability: ____________________________________________________</w:t>
      </w:r>
    </w:p>
    <w:p w14:paraId="492B1E82" w14:textId="77777777" w:rsidR="00FB6096" w:rsidRDefault="00FB6096" w:rsidP="00FB6096">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676"/>
        <w:gridCol w:w="7145"/>
      </w:tblGrid>
      <w:tr w:rsidR="00FB6096" w:rsidRPr="001A4B8B" w14:paraId="6B0B3CC1" w14:textId="77777777" w:rsidTr="00C64AD2">
        <w:tc>
          <w:tcPr>
            <w:tcW w:w="8529" w:type="dxa"/>
            <w:gridSpan w:val="3"/>
            <w:tcBorders>
              <w:top w:val="nil"/>
              <w:left w:val="nil"/>
              <w:bottom w:val="nil"/>
              <w:right w:val="nil"/>
            </w:tcBorders>
          </w:tcPr>
          <w:p w14:paraId="163E31DA" w14:textId="77777777" w:rsidR="00FB6096" w:rsidRPr="001A4B8B" w:rsidRDefault="00FB6096" w:rsidP="00C64AD2">
            <w:pPr>
              <w:ind w:left="-113"/>
              <w:jc w:val="both"/>
              <w:rPr>
                <w:rFonts w:cs="Arial"/>
                <w:b/>
              </w:rPr>
            </w:pPr>
            <w:r>
              <w:rPr>
                <w:rFonts w:cs="Arial"/>
                <w:b/>
              </w:rPr>
              <w:t>D</w:t>
            </w:r>
            <w:r w:rsidRPr="001A4B8B">
              <w:rPr>
                <w:rFonts w:cs="Arial"/>
                <w:b/>
              </w:rPr>
              <w:t>ependants</w:t>
            </w:r>
          </w:p>
        </w:tc>
      </w:tr>
      <w:tr w:rsidR="00FB6096" w:rsidRPr="001A4B8B" w14:paraId="2644A3EF" w14:textId="77777777" w:rsidTr="00C64AD2">
        <w:tc>
          <w:tcPr>
            <w:tcW w:w="8529" w:type="dxa"/>
            <w:gridSpan w:val="3"/>
            <w:tcBorders>
              <w:top w:val="nil"/>
              <w:left w:val="nil"/>
              <w:bottom w:val="nil"/>
              <w:right w:val="nil"/>
            </w:tcBorders>
          </w:tcPr>
          <w:p w14:paraId="292699AC" w14:textId="77777777" w:rsidR="00FB6096" w:rsidRDefault="00FB6096" w:rsidP="00C64AD2">
            <w:pPr>
              <w:ind w:left="-113"/>
              <w:jc w:val="both"/>
              <w:rPr>
                <w:rFonts w:cs="Arial"/>
              </w:rPr>
            </w:pPr>
            <w:r w:rsidRPr="001A4B8B">
              <w:rPr>
                <w:rFonts w:cs="Arial"/>
              </w:rPr>
              <w:t xml:space="preserve">Do you have a personal responsibility for the care of a child or children, a person with a disability or a dependant </w:t>
            </w:r>
            <w:r>
              <w:rPr>
                <w:rFonts w:cs="Arial"/>
              </w:rPr>
              <w:t>older person?  Please tick one</w:t>
            </w:r>
            <w:r w:rsidRPr="001A4B8B">
              <w:rPr>
                <w:rFonts w:cs="Arial"/>
              </w:rPr>
              <w:t xml:space="preserve"> box:</w:t>
            </w:r>
          </w:p>
          <w:p w14:paraId="48E22224" w14:textId="77777777" w:rsidR="00FB6096" w:rsidRPr="001A4B8B" w:rsidRDefault="00FB6096" w:rsidP="00C64AD2">
            <w:pPr>
              <w:jc w:val="both"/>
              <w:rPr>
                <w:rFonts w:cs="Arial"/>
              </w:rPr>
            </w:pPr>
          </w:p>
        </w:tc>
      </w:tr>
      <w:tr w:rsidR="00FB6096" w:rsidRPr="001A4B8B" w14:paraId="1F7EDE00" w14:textId="77777777" w:rsidTr="00C64AD2">
        <w:trPr>
          <w:gridAfter w:val="1"/>
          <w:wAfter w:w="7145" w:type="dxa"/>
        </w:trPr>
        <w:tc>
          <w:tcPr>
            <w:tcW w:w="708" w:type="dxa"/>
            <w:tcBorders>
              <w:top w:val="single" w:sz="4" w:space="0" w:color="auto"/>
            </w:tcBorders>
            <w:shd w:val="clear" w:color="auto" w:fill="auto"/>
          </w:tcPr>
          <w:p w14:paraId="3251CE08" w14:textId="77777777" w:rsidR="00FB6096" w:rsidRPr="001A4B8B" w:rsidRDefault="00FB6096" w:rsidP="00C64AD2">
            <w:pPr>
              <w:jc w:val="both"/>
              <w:rPr>
                <w:rFonts w:cs="Arial"/>
              </w:rPr>
            </w:pPr>
            <w:r>
              <w:rPr>
                <w:rFonts w:cs="Arial"/>
              </w:rPr>
              <w:t>Yes</w:t>
            </w:r>
          </w:p>
        </w:tc>
        <w:tc>
          <w:tcPr>
            <w:tcW w:w="676" w:type="dxa"/>
            <w:tcBorders>
              <w:top w:val="single" w:sz="4" w:space="0" w:color="auto"/>
            </w:tcBorders>
            <w:shd w:val="clear" w:color="auto" w:fill="FFFF9B"/>
          </w:tcPr>
          <w:p w14:paraId="0759EA51" w14:textId="77777777" w:rsidR="00FB6096" w:rsidRPr="001A4B8B" w:rsidRDefault="00FB6096" w:rsidP="00C64AD2">
            <w:pPr>
              <w:jc w:val="both"/>
              <w:rPr>
                <w:rFonts w:cs="Arial"/>
              </w:rPr>
            </w:pPr>
          </w:p>
        </w:tc>
      </w:tr>
      <w:tr w:rsidR="00FB6096" w:rsidRPr="001A4B8B" w14:paraId="07C63DE7" w14:textId="77777777" w:rsidTr="00C64AD2">
        <w:trPr>
          <w:gridAfter w:val="1"/>
          <w:wAfter w:w="7145" w:type="dxa"/>
        </w:trPr>
        <w:tc>
          <w:tcPr>
            <w:tcW w:w="708" w:type="dxa"/>
            <w:shd w:val="clear" w:color="auto" w:fill="auto"/>
          </w:tcPr>
          <w:p w14:paraId="61175ECB" w14:textId="77777777" w:rsidR="00FB6096" w:rsidRPr="001A4B8B" w:rsidRDefault="00FB6096" w:rsidP="00C64AD2">
            <w:pPr>
              <w:jc w:val="both"/>
              <w:rPr>
                <w:rFonts w:cs="Arial"/>
              </w:rPr>
            </w:pPr>
            <w:r>
              <w:rPr>
                <w:rFonts w:cs="Arial"/>
              </w:rPr>
              <w:t>No</w:t>
            </w:r>
          </w:p>
        </w:tc>
        <w:tc>
          <w:tcPr>
            <w:tcW w:w="676" w:type="dxa"/>
            <w:shd w:val="clear" w:color="auto" w:fill="FFFF9B"/>
          </w:tcPr>
          <w:p w14:paraId="589C85CF" w14:textId="77777777" w:rsidR="00FB6096" w:rsidRPr="001A4B8B" w:rsidRDefault="00FB6096" w:rsidP="00C64AD2">
            <w:pPr>
              <w:jc w:val="both"/>
              <w:rPr>
                <w:rFonts w:cs="Arial"/>
              </w:rPr>
            </w:pPr>
          </w:p>
        </w:tc>
      </w:tr>
    </w:tbl>
    <w:p w14:paraId="5B418961" w14:textId="77777777" w:rsidR="00FB6096" w:rsidRDefault="00FB6096" w:rsidP="00FB6096">
      <w:pPr>
        <w:jc w:val="both"/>
        <w:rPr>
          <w:rFonts w:cs="Arial"/>
          <w:b/>
        </w:rPr>
      </w:pPr>
    </w:p>
    <w:p w14:paraId="7C402C7F" w14:textId="77777777" w:rsidR="00FB6096" w:rsidRDefault="00FB6096" w:rsidP="00FB6096">
      <w:pPr>
        <w:ind w:left="-113"/>
        <w:jc w:val="both"/>
        <w:rPr>
          <w:rFonts w:cs="Arial"/>
          <w:b/>
        </w:rPr>
      </w:pPr>
      <w:r>
        <w:rPr>
          <w:rFonts w:cs="Arial"/>
          <w:b/>
        </w:rPr>
        <w:t>Sexual Orientation</w:t>
      </w:r>
    </w:p>
    <w:p w14:paraId="44F7F14F" w14:textId="77777777" w:rsidR="00FB6096" w:rsidRDefault="00FB6096" w:rsidP="00FB6096">
      <w:pPr>
        <w:ind w:left="-113"/>
        <w:jc w:val="both"/>
        <w:rPr>
          <w:rFonts w:cs="Arial"/>
        </w:rPr>
      </w:pPr>
      <w:r>
        <w:rPr>
          <w:rFonts w:cs="Arial"/>
        </w:rPr>
        <w:t>Please consider the statement below and tick one box:</w:t>
      </w:r>
    </w:p>
    <w:p w14:paraId="76F13033" w14:textId="77777777" w:rsidR="00FB6096" w:rsidRDefault="00FB6096" w:rsidP="00FB6096">
      <w:pPr>
        <w:ind w:left="-113"/>
        <w:jc w:val="both"/>
        <w:rPr>
          <w:rFonts w:cs="Arial"/>
        </w:rPr>
      </w:pPr>
      <w:r>
        <w:rPr>
          <w:rFonts w:cs="Arial"/>
        </w:rPr>
        <w:t>My sexual orientation is towards someone:</w:t>
      </w:r>
    </w:p>
    <w:p w14:paraId="1DD2FFD4" w14:textId="77777777" w:rsidR="00FB6096" w:rsidRDefault="00FB6096" w:rsidP="00FB6096">
      <w:pPr>
        <w:rPr>
          <w:rFonts w:cs="Arial"/>
        </w:rPr>
      </w:pPr>
    </w:p>
    <w:tbl>
      <w:tblPr>
        <w:tblStyle w:val="TableGrid"/>
        <w:tblW w:w="0" w:type="auto"/>
        <w:tblLook w:val="04A0" w:firstRow="1" w:lastRow="0" w:firstColumn="1" w:lastColumn="0" w:noHBand="0" w:noVBand="1"/>
      </w:tblPr>
      <w:tblGrid>
        <w:gridCol w:w="7479"/>
        <w:gridCol w:w="709"/>
      </w:tblGrid>
      <w:tr w:rsidR="00FB6096" w14:paraId="157452AF" w14:textId="77777777" w:rsidTr="00C64AD2">
        <w:trPr>
          <w:trHeight w:val="362"/>
        </w:trPr>
        <w:tc>
          <w:tcPr>
            <w:tcW w:w="7479" w:type="dxa"/>
            <w:vAlign w:val="center"/>
          </w:tcPr>
          <w:p w14:paraId="42AD1FB0" w14:textId="77777777" w:rsidR="00FB6096" w:rsidRDefault="00FB6096" w:rsidP="00C64AD2">
            <w:pPr>
              <w:rPr>
                <w:rFonts w:cs="Arial"/>
              </w:rPr>
            </w:pPr>
            <w:r>
              <w:rPr>
                <w:rFonts w:cs="Arial"/>
              </w:rPr>
              <w:t>Of a different sex (this covers heterosexual men and women)</w:t>
            </w:r>
          </w:p>
        </w:tc>
        <w:tc>
          <w:tcPr>
            <w:tcW w:w="709" w:type="dxa"/>
            <w:shd w:val="clear" w:color="auto" w:fill="FFFF9B"/>
          </w:tcPr>
          <w:p w14:paraId="06A57B35" w14:textId="77777777" w:rsidR="00FB6096" w:rsidRDefault="00FB6096" w:rsidP="00C64AD2">
            <w:pPr>
              <w:rPr>
                <w:rFonts w:cs="Arial"/>
              </w:rPr>
            </w:pPr>
          </w:p>
        </w:tc>
      </w:tr>
      <w:tr w:rsidR="00FB6096" w14:paraId="3BD1936A" w14:textId="77777777" w:rsidTr="00C64AD2">
        <w:trPr>
          <w:trHeight w:val="409"/>
        </w:trPr>
        <w:tc>
          <w:tcPr>
            <w:tcW w:w="7479" w:type="dxa"/>
            <w:vAlign w:val="center"/>
          </w:tcPr>
          <w:p w14:paraId="2A94C06B" w14:textId="77777777" w:rsidR="00FB6096" w:rsidRDefault="00FB6096" w:rsidP="00C64AD2">
            <w:pPr>
              <w:rPr>
                <w:rFonts w:cs="Arial"/>
              </w:rPr>
            </w:pPr>
            <w:r>
              <w:rPr>
                <w:rFonts w:cs="Arial"/>
              </w:rPr>
              <w:t>Of the same sex (this covers gay men and lesbians)</w:t>
            </w:r>
          </w:p>
        </w:tc>
        <w:tc>
          <w:tcPr>
            <w:tcW w:w="709" w:type="dxa"/>
            <w:shd w:val="clear" w:color="auto" w:fill="FFFF9B"/>
          </w:tcPr>
          <w:p w14:paraId="27A68F3B" w14:textId="77777777" w:rsidR="00FB6096" w:rsidRDefault="00FB6096" w:rsidP="00C64AD2">
            <w:pPr>
              <w:rPr>
                <w:rFonts w:cs="Arial"/>
              </w:rPr>
            </w:pPr>
          </w:p>
        </w:tc>
      </w:tr>
      <w:tr w:rsidR="00FB6096" w14:paraId="113BA359" w14:textId="77777777" w:rsidTr="00C64AD2">
        <w:trPr>
          <w:trHeight w:val="416"/>
        </w:trPr>
        <w:tc>
          <w:tcPr>
            <w:tcW w:w="7479" w:type="dxa"/>
            <w:vAlign w:val="center"/>
          </w:tcPr>
          <w:p w14:paraId="72112032" w14:textId="77777777" w:rsidR="00FB6096" w:rsidRDefault="00FB6096" w:rsidP="00C64AD2">
            <w:pPr>
              <w:rPr>
                <w:rFonts w:cs="Arial"/>
              </w:rPr>
            </w:pPr>
            <w:r>
              <w:rPr>
                <w:rFonts w:cs="Arial"/>
              </w:rPr>
              <w:t>Of the same sex and the opposite sex (bisexual)</w:t>
            </w:r>
          </w:p>
        </w:tc>
        <w:tc>
          <w:tcPr>
            <w:tcW w:w="709" w:type="dxa"/>
            <w:shd w:val="clear" w:color="auto" w:fill="FFFF9B"/>
          </w:tcPr>
          <w:p w14:paraId="160D2470" w14:textId="77777777" w:rsidR="00FB6096" w:rsidRDefault="00FB6096" w:rsidP="00C64AD2">
            <w:pPr>
              <w:rPr>
                <w:rFonts w:cs="Arial"/>
              </w:rPr>
            </w:pPr>
          </w:p>
        </w:tc>
      </w:tr>
      <w:tr w:rsidR="00FB6096" w14:paraId="4BE61054" w14:textId="77777777" w:rsidTr="00C64AD2">
        <w:trPr>
          <w:trHeight w:val="422"/>
        </w:trPr>
        <w:tc>
          <w:tcPr>
            <w:tcW w:w="7479" w:type="dxa"/>
            <w:vAlign w:val="center"/>
          </w:tcPr>
          <w:p w14:paraId="37F64BD3" w14:textId="77777777" w:rsidR="00FB6096" w:rsidRDefault="00FB6096" w:rsidP="00C64AD2">
            <w:pPr>
              <w:rPr>
                <w:rFonts w:cs="Arial"/>
              </w:rPr>
            </w:pPr>
            <w:r>
              <w:rPr>
                <w:rFonts w:cs="Arial"/>
              </w:rPr>
              <w:t>Prefer not to answer</w:t>
            </w:r>
          </w:p>
        </w:tc>
        <w:tc>
          <w:tcPr>
            <w:tcW w:w="709" w:type="dxa"/>
            <w:shd w:val="clear" w:color="auto" w:fill="FFFF9B"/>
          </w:tcPr>
          <w:p w14:paraId="7EC7A3DB" w14:textId="77777777" w:rsidR="00FB6096" w:rsidRDefault="00FB6096" w:rsidP="00C64AD2">
            <w:pPr>
              <w:rPr>
                <w:rFonts w:cs="Arial"/>
              </w:rPr>
            </w:pPr>
          </w:p>
        </w:tc>
      </w:tr>
    </w:tbl>
    <w:p w14:paraId="540D4573" w14:textId="77777777" w:rsidR="00FB6096" w:rsidRDefault="00FB6096" w:rsidP="00FB6096">
      <w:pPr>
        <w:rPr>
          <w:rFonts w:cs="Arial"/>
        </w:rPr>
      </w:pPr>
    </w:p>
    <w:p w14:paraId="1C2E2BF0" w14:textId="77777777" w:rsidR="00FB6096" w:rsidRDefault="00FB6096" w:rsidP="00FB6096">
      <w:pPr>
        <w:rPr>
          <w:rFonts w:cs="Arial"/>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235"/>
        <w:gridCol w:w="662"/>
        <w:gridCol w:w="3913"/>
        <w:gridCol w:w="77"/>
        <w:gridCol w:w="490"/>
      </w:tblGrid>
      <w:tr w:rsidR="00FB6096" w:rsidRPr="001A4B8B" w14:paraId="17A3AB16" w14:textId="77777777" w:rsidTr="00C64AD2">
        <w:trPr>
          <w:gridAfter w:val="1"/>
          <w:wAfter w:w="490" w:type="dxa"/>
        </w:trPr>
        <w:tc>
          <w:tcPr>
            <w:tcW w:w="7454" w:type="dxa"/>
            <w:gridSpan w:val="5"/>
            <w:tcBorders>
              <w:top w:val="nil"/>
              <w:left w:val="nil"/>
              <w:bottom w:val="nil"/>
              <w:right w:val="nil"/>
            </w:tcBorders>
          </w:tcPr>
          <w:p w14:paraId="325863E4" w14:textId="77777777" w:rsidR="00FB6096" w:rsidRDefault="00FB6096" w:rsidP="00C64AD2">
            <w:pPr>
              <w:ind w:left="-113"/>
              <w:rPr>
                <w:rFonts w:cs="Arial"/>
                <w:b/>
              </w:rPr>
            </w:pPr>
            <w:r>
              <w:rPr>
                <w:rFonts w:cs="Arial"/>
                <w:b/>
              </w:rPr>
              <w:t>Political Opinion</w:t>
            </w:r>
          </w:p>
          <w:p w14:paraId="03FCE32B" w14:textId="77777777" w:rsidR="00FB6096" w:rsidRPr="00572FBA" w:rsidRDefault="00FB6096" w:rsidP="00C64AD2">
            <w:pPr>
              <w:ind w:left="-113"/>
              <w:rPr>
                <w:rFonts w:cs="Arial"/>
              </w:rPr>
            </w:pPr>
            <w:r>
              <w:rPr>
                <w:rFonts w:cs="Arial"/>
              </w:rPr>
              <w:t>Please indicate your political opinion by ticking one of the boxes below:</w:t>
            </w:r>
          </w:p>
        </w:tc>
      </w:tr>
      <w:tr w:rsidR="00FB6096" w:rsidRPr="001A4B8B" w14:paraId="4A324BA3" w14:textId="77777777" w:rsidTr="00C64AD2">
        <w:trPr>
          <w:gridAfter w:val="5"/>
          <w:wAfter w:w="7377" w:type="dxa"/>
        </w:trPr>
        <w:tc>
          <w:tcPr>
            <w:tcW w:w="567" w:type="dxa"/>
            <w:tcBorders>
              <w:top w:val="nil"/>
              <w:left w:val="nil"/>
              <w:bottom w:val="single" w:sz="4" w:space="0" w:color="auto"/>
              <w:right w:val="nil"/>
            </w:tcBorders>
          </w:tcPr>
          <w:p w14:paraId="7CE722E3" w14:textId="77777777" w:rsidR="00FB6096" w:rsidRPr="001A4B8B" w:rsidRDefault="00FB6096" w:rsidP="00C64AD2">
            <w:pPr>
              <w:rPr>
                <w:rFonts w:cs="Arial"/>
              </w:rPr>
            </w:pPr>
          </w:p>
        </w:tc>
      </w:tr>
      <w:tr w:rsidR="00FB6096" w:rsidRPr="001A4B8B" w14:paraId="7FE7A271" w14:textId="77777777" w:rsidTr="00C64AD2">
        <w:trPr>
          <w:trHeight w:val="434"/>
        </w:trPr>
        <w:tc>
          <w:tcPr>
            <w:tcW w:w="2802" w:type="dxa"/>
            <w:gridSpan w:val="2"/>
            <w:tcBorders>
              <w:top w:val="single" w:sz="4" w:space="0" w:color="auto"/>
            </w:tcBorders>
            <w:vAlign w:val="center"/>
          </w:tcPr>
          <w:p w14:paraId="068C78B8" w14:textId="77777777" w:rsidR="00FB6096" w:rsidRPr="001A4B8B" w:rsidRDefault="00FB6096" w:rsidP="00C64AD2">
            <w:pPr>
              <w:rPr>
                <w:rFonts w:cs="Arial"/>
              </w:rPr>
            </w:pPr>
            <w:r>
              <w:rPr>
                <w:rFonts w:cs="Arial"/>
              </w:rPr>
              <w:t>Unionist generally</w:t>
            </w:r>
          </w:p>
        </w:tc>
        <w:tc>
          <w:tcPr>
            <w:tcW w:w="662" w:type="dxa"/>
            <w:tcBorders>
              <w:top w:val="single" w:sz="4" w:space="0" w:color="auto"/>
            </w:tcBorders>
            <w:shd w:val="clear" w:color="auto" w:fill="FFFF99"/>
            <w:vAlign w:val="center"/>
          </w:tcPr>
          <w:p w14:paraId="55FFEFC7" w14:textId="77777777" w:rsidR="00FB6096" w:rsidRPr="001A4B8B" w:rsidRDefault="00FB6096" w:rsidP="00C64AD2">
            <w:pPr>
              <w:rPr>
                <w:rFonts w:cs="Arial"/>
              </w:rPr>
            </w:pPr>
          </w:p>
        </w:tc>
        <w:tc>
          <w:tcPr>
            <w:tcW w:w="3913" w:type="dxa"/>
            <w:tcBorders>
              <w:top w:val="single" w:sz="4" w:space="0" w:color="auto"/>
            </w:tcBorders>
            <w:vAlign w:val="center"/>
          </w:tcPr>
          <w:p w14:paraId="569E8354" w14:textId="77777777" w:rsidR="00FB6096" w:rsidRPr="001A4B8B" w:rsidRDefault="00FB6096" w:rsidP="00C64AD2">
            <w:pPr>
              <w:rPr>
                <w:rFonts w:cs="Arial"/>
              </w:rPr>
            </w:pPr>
            <w:r>
              <w:rPr>
                <w:rFonts w:cs="Arial"/>
              </w:rPr>
              <w:t>Nationalist generally</w:t>
            </w:r>
          </w:p>
        </w:tc>
        <w:tc>
          <w:tcPr>
            <w:tcW w:w="567" w:type="dxa"/>
            <w:gridSpan w:val="2"/>
            <w:tcBorders>
              <w:top w:val="single" w:sz="4" w:space="0" w:color="auto"/>
            </w:tcBorders>
            <w:shd w:val="clear" w:color="auto" w:fill="FFFF9B"/>
          </w:tcPr>
          <w:p w14:paraId="1A2105C9" w14:textId="77777777" w:rsidR="00FB6096" w:rsidRDefault="00FB6096" w:rsidP="00C64AD2">
            <w:pPr>
              <w:rPr>
                <w:rFonts w:cs="Arial"/>
              </w:rPr>
            </w:pPr>
          </w:p>
        </w:tc>
      </w:tr>
      <w:tr w:rsidR="00FB6096" w:rsidRPr="001A4B8B" w14:paraId="3AE056C8" w14:textId="77777777" w:rsidTr="00C64AD2">
        <w:trPr>
          <w:trHeight w:val="426"/>
        </w:trPr>
        <w:tc>
          <w:tcPr>
            <w:tcW w:w="2802" w:type="dxa"/>
            <w:gridSpan w:val="2"/>
            <w:vAlign w:val="center"/>
          </w:tcPr>
          <w:p w14:paraId="744FD29E" w14:textId="77777777" w:rsidR="00FB6096" w:rsidRPr="001A4B8B" w:rsidRDefault="00FB6096" w:rsidP="00C64AD2">
            <w:pPr>
              <w:rPr>
                <w:rFonts w:cs="Arial"/>
              </w:rPr>
            </w:pPr>
            <w:r>
              <w:rPr>
                <w:rFonts w:cs="Arial"/>
              </w:rPr>
              <w:t>Other</w:t>
            </w:r>
          </w:p>
        </w:tc>
        <w:tc>
          <w:tcPr>
            <w:tcW w:w="662" w:type="dxa"/>
            <w:shd w:val="clear" w:color="auto" w:fill="FFFF99"/>
            <w:vAlign w:val="center"/>
          </w:tcPr>
          <w:p w14:paraId="354FE41F" w14:textId="77777777" w:rsidR="00FB6096" w:rsidRPr="001A4B8B" w:rsidRDefault="00FB6096" w:rsidP="00C64AD2">
            <w:pPr>
              <w:rPr>
                <w:rFonts w:cs="Arial"/>
              </w:rPr>
            </w:pPr>
          </w:p>
        </w:tc>
        <w:tc>
          <w:tcPr>
            <w:tcW w:w="3913" w:type="dxa"/>
            <w:vAlign w:val="center"/>
          </w:tcPr>
          <w:p w14:paraId="54EF4251" w14:textId="77777777" w:rsidR="00FB6096" w:rsidRPr="001A4B8B" w:rsidRDefault="00FB6096" w:rsidP="00C64AD2">
            <w:pPr>
              <w:rPr>
                <w:rFonts w:cs="Arial"/>
              </w:rPr>
            </w:pPr>
            <w:r>
              <w:rPr>
                <w:rFonts w:cs="Arial"/>
              </w:rPr>
              <w:t>Prefer not to answer</w:t>
            </w:r>
          </w:p>
        </w:tc>
        <w:tc>
          <w:tcPr>
            <w:tcW w:w="567" w:type="dxa"/>
            <w:gridSpan w:val="2"/>
            <w:shd w:val="clear" w:color="auto" w:fill="FFFF9B"/>
          </w:tcPr>
          <w:p w14:paraId="79CFFB15" w14:textId="77777777" w:rsidR="00FB6096" w:rsidRDefault="00FB6096" w:rsidP="00C64AD2">
            <w:pPr>
              <w:rPr>
                <w:rFonts w:cs="Arial"/>
              </w:rPr>
            </w:pPr>
          </w:p>
        </w:tc>
      </w:tr>
    </w:tbl>
    <w:p w14:paraId="4B6DFDC3" w14:textId="77777777" w:rsidR="00FB6096" w:rsidRDefault="00FB6096" w:rsidP="00FB6096">
      <w:pPr>
        <w:rPr>
          <w:rFonts w:cs="Arial"/>
          <w:b/>
        </w:rPr>
      </w:pPr>
    </w:p>
    <w:p w14:paraId="55AD0A24" w14:textId="77777777" w:rsidR="00FB6096" w:rsidRPr="00430111" w:rsidRDefault="00FB6096" w:rsidP="00FB6096">
      <w:pPr>
        <w:rPr>
          <w:rFonts w:cs="Arial"/>
          <w:b/>
        </w:rPr>
      </w:pPr>
    </w:p>
    <w:p w14:paraId="6A6ADAEC" w14:textId="77777777" w:rsidR="00FB6096" w:rsidRDefault="00FB6096" w:rsidP="00FB6096">
      <w:pPr>
        <w:rPr>
          <w:rFonts w:cs="Arial"/>
          <w:sz w:val="28"/>
          <w:szCs w:val="28"/>
        </w:rPr>
      </w:pPr>
    </w:p>
    <w:p w14:paraId="205D7364" w14:textId="77777777" w:rsidR="00FB6096" w:rsidRDefault="00FB6096" w:rsidP="00FB6096">
      <w:pPr>
        <w:rPr>
          <w:rFonts w:cs="Arial"/>
          <w:sz w:val="28"/>
          <w:szCs w:val="28"/>
        </w:rPr>
      </w:pPr>
    </w:p>
    <w:p w14:paraId="3C208D22" w14:textId="77777777" w:rsidR="00FB6096" w:rsidRDefault="00FB6096" w:rsidP="00FB6096">
      <w:pPr>
        <w:rPr>
          <w:rFonts w:cs="Arial"/>
          <w:sz w:val="28"/>
          <w:szCs w:val="28"/>
        </w:rPr>
      </w:pPr>
    </w:p>
    <w:p w14:paraId="47D327F8" w14:textId="77777777" w:rsidR="00FB6096" w:rsidRDefault="00FB6096" w:rsidP="00FB6096">
      <w:pPr>
        <w:rPr>
          <w:rFonts w:cs="Arial"/>
          <w:sz w:val="28"/>
          <w:szCs w:val="28"/>
        </w:rPr>
      </w:pPr>
    </w:p>
    <w:p w14:paraId="0AB12E0A" w14:textId="77777777" w:rsidR="00FB6096" w:rsidRDefault="00FB6096" w:rsidP="00FB6096">
      <w:pPr>
        <w:rPr>
          <w:rFonts w:cs="Arial"/>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235"/>
        <w:gridCol w:w="662"/>
        <w:gridCol w:w="3913"/>
        <w:gridCol w:w="77"/>
        <w:gridCol w:w="490"/>
      </w:tblGrid>
      <w:tr w:rsidR="00FB6096" w:rsidRPr="001A4B8B" w14:paraId="12B3B065" w14:textId="77777777" w:rsidTr="00C64AD2">
        <w:trPr>
          <w:gridAfter w:val="1"/>
          <w:wAfter w:w="490" w:type="dxa"/>
        </w:trPr>
        <w:tc>
          <w:tcPr>
            <w:tcW w:w="7454" w:type="dxa"/>
            <w:gridSpan w:val="5"/>
            <w:tcBorders>
              <w:top w:val="nil"/>
              <w:left w:val="nil"/>
              <w:bottom w:val="nil"/>
              <w:right w:val="nil"/>
            </w:tcBorders>
          </w:tcPr>
          <w:p w14:paraId="4A3FDA0C" w14:textId="77777777" w:rsidR="00FB6096" w:rsidRDefault="00FB6096" w:rsidP="00C64AD2">
            <w:pPr>
              <w:rPr>
                <w:rFonts w:cs="Arial"/>
                <w:b/>
              </w:rPr>
            </w:pPr>
          </w:p>
          <w:p w14:paraId="0E9CE2D7" w14:textId="77777777" w:rsidR="00FB6096" w:rsidRDefault="00FB6096" w:rsidP="00C64AD2">
            <w:pPr>
              <w:ind w:left="-113"/>
              <w:rPr>
                <w:rFonts w:cs="Arial"/>
                <w:b/>
              </w:rPr>
            </w:pPr>
            <w:r>
              <w:rPr>
                <w:rFonts w:cs="Arial"/>
                <w:b/>
              </w:rPr>
              <w:t>Religious Belief</w:t>
            </w:r>
          </w:p>
          <w:p w14:paraId="33B71BD6" w14:textId="77777777" w:rsidR="00FB6096" w:rsidRPr="00572FBA" w:rsidRDefault="00FB6096" w:rsidP="00C64AD2">
            <w:pPr>
              <w:ind w:left="-113"/>
              <w:rPr>
                <w:rFonts w:cs="Arial"/>
              </w:rPr>
            </w:pPr>
            <w:r>
              <w:rPr>
                <w:rFonts w:cs="Arial"/>
              </w:rPr>
              <w:t>Please indicate your religious belief by ticking one of the boxes below:</w:t>
            </w:r>
          </w:p>
        </w:tc>
      </w:tr>
      <w:tr w:rsidR="00FB6096" w:rsidRPr="001A4B8B" w14:paraId="3E74CBBB" w14:textId="77777777" w:rsidTr="00C64AD2">
        <w:trPr>
          <w:gridAfter w:val="5"/>
          <w:wAfter w:w="7377" w:type="dxa"/>
        </w:trPr>
        <w:tc>
          <w:tcPr>
            <w:tcW w:w="567" w:type="dxa"/>
            <w:tcBorders>
              <w:top w:val="nil"/>
              <w:left w:val="nil"/>
              <w:bottom w:val="single" w:sz="4" w:space="0" w:color="auto"/>
              <w:right w:val="nil"/>
            </w:tcBorders>
          </w:tcPr>
          <w:p w14:paraId="1282C964" w14:textId="77777777" w:rsidR="00FB6096" w:rsidRPr="001A4B8B" w:rsidRDefault="00FB6096" w:rsidP="00C64AD2">
            <w:pPr>
              <w:rPr>
                <w:rFonts w:cs="Arial"/>
              </w:rPr>
            </w:pPr>
          </w:p>
        </w:tc>
      </w:tr>
      <w:tr w:rsidR="00FB6096" w:rsidRPr="001A4B8B" w14:paraId="206E9917" w14:textId="77777777" w:rsidTr="00C64AD2">
        <w:trPr>
          <w:trHeight w:val="434"/>
        </w:trPr>
        <w:tc>
          <w:tcPr>
            <w:tcW w:w="2802" w:type="dxa"/>
            <w:gridSpan w:val="2"/>
            <w:tcBorders>
              <w:top w:val="single" w:sz="4" w:space="0" w:color="auto"/>
            </w:tcBorders>
            <w:vAlign w:val="center"/>
          </w:tcPr>
          <w:p w14:paraId="21B8ACF0" w14:textId="77777777" w:rsidR="00FB6096" w:rsidRPr="001A4B8B" w:rsidRDefault="00FB6096" w:rsidP="00C64AD2">
            <w:pPr>
              <w:rPr>
                <w:rFonts w:cs="Arial"/>
              </w:rPr>
            </w:pPr>
            <w:r>
              <w:rPr>
                <w:rFonts w:cs="Arial"/>
              </w:rPr>
              <w:t>Christian</w:t>
            </w:r>
          </w:p>
        </w:tc>
        <w:tc>
          <w:tcPr>
            <w:tcW w:w="662" w:type="dxa"/>
            <w:tcBorders>
              <w:top w:val="single" w:sz="4" w:space="0" w:color="auto"/>
            </w:tcBorders>
            <w:shd w:val="clear" w:color="auto" w:fill="FFFF99"/>
            <w:vAlign w:val="center"/>
          </w:tcPr>
          <w:p w14:paraId="44CF2B29" w14:textId="77777777" w:rsidR="00FB6096" w:rsidRPr="001A4B8B" w:rsidRDefault="00FB6096" w:rsidP="00C64AD2">
            <w:pPr>
              <w:rPr>
                <w:rFonts w:cs="Arial"/>
              </w:rPr>
            </w:pPr>
          </w:p>
        </w:tc>
        <w:tc>
          <w:tcPr>
            <w:tcW w:w="3913" w:type="dxa"/>
            <w:tcBorders>
              <w:top w:val="single" w:sz="4" w:space="0" w:color="auto"/>
            </w:tcBorders>
            <w:vAlign w:val="center"/>
          </w:tcPr>
          <w:p w14:paraId="5AB791AB" w14:textId="77777777" w:rsidR="00FB6096" w:rsidRPr="001A4B8B" w:rsidRDefault="00FB6096" w:rsidP="00C64AD2">
            <w:pPr>
              <w:rPr>
                <w:rFonts w:cs="Arial"/>
              </w:rPr>
            </w:pPr>
            <w:r>
              <w:rPr>
                <w:rFonts w:cs="Arial"/>
              </w:rPr>
              <w:t>Muslim</w:t>
            </w:r>
          </w:p>
        </w:tc>
        <w:tc>
          <w:tcPr>
            <w:tcW w:w="567" w:type="dxa"/>
            <w:gridSpan w:val="2"/>
            <w:tcBorders>
              <w:top w:val="single" w:sz="4" w:space="0" w:color="auto"/>
            </w:tcBorders>
            <w:shd w:val="clear" w:color="auto" w:fill="FFFF9B"/>
          </w:tcPr>
          <w:p w14:paraId="4F5C3BCA" w14:textId="77777777" w:rsidR="00FB6096" w:rsidRDefault="00FB6096" w:rsidP="00C64AD2">
            <w:pPr>
              <w:rPr>
                <w:rFonts w:cs="Arial"/>
              </w:rPr>
            </w:pPr>
          </w:p>
        </w:tc>
      </w:tr>
      <w:tr w:rsidR="00FB6096" w:rsidRPr="001A4B8B" w14:paraId="39D16135" w14:textId="77777777" w:rsidTr="00C64AD2">
        <w:trPr>
          <w:trHeight w:val="426"/>
        </w:trPr>
        <w:tc>
          <w:tcPr>
            <w:tcW w:w="2802" w:type="dxa"/>
            <w:gridSpan w:val="2"/>
            <w:vAlign w:val="center"/>
          </w:tcPr>
          <w:p w14:paraId="4DF3BFA0" w14:textId="77777777" w:rsidR="00FB6096" w:rsidRPr="001A4B8B" w:rsidRDefault="00FB6096" w:rsidP="00C64AD2">
            <w:pPr>
              <w:rPr>
                <w:rFonts w:cs="Arial"/>
              </w:rPr>
            </w:pPr>
            <w:r>
              <w:rPr>
                <w:rFonts w:cs="Arial"/>
              </w:rPr>
              <w:t>Hindu</w:t>
            </w:r>
          </w:p>
        </w:tc>
        <w:tc>
          <w:tcPr>
            <w:tcW w:w="662" w:type="dxa"/>
            <w:shd w:val="clear" w:color="auto" w:fill="FFFF99"/>
            <w:vAlign w:val="center"/>
          </w:tcPr>
          <w:p w14:paraId="1B0B46C7" w14:textId="77777777" w:rsidR="00FB6096" w:rsidRPr="001A4B8B" w:rsidRDefault="00FB6096" w:rsidP="00C64AD2">
            <w:pPr>
              <w:rPr>
                <w:rFonts w:cs="Arial"/>
              </w:rPr>
            </w:pPr>
          </w:p>
        </w:tc>
        <w:tc>
          <w:tcPr>
            <w:tcW w:w="3913" w:type="dxa"/>
            <w:vAlign w:val="center"/>
          </w:tcPr>
          <w:p w14:paraId="1AA6F81E" w14:textId="77777777" w:rsidR="00FB6096" w:rsidRPr="001A4B8B" w:rsidRDefault="00FB6096" w:rsidP="00C64AD2">
            <w:pPr>
              <w:rPr>
                <w:rFonts w:cs="Arial"/>
              </w:rPr>
            </w:pPr>
            <w:r>
              <w:rPr>
                <w:rFonts w:cs="Arial"/>
              </w:rPr>
              <w:t>Buddhist</w:t>
            </w:r>
          </w:p>
        </w:tc>
        <w:tc>
          <w:tcPr>
            <w:tcW w:w="567" w:type="dxa"/>
            <w:gridSpan w:val="2"/>
            <w:shd w:val="clear" w:color="auto" w:fill="FFFF9B"/>
          </w:tcPr>
          <w:p w14:paraId="128956BE" w14:textId="77777777" w:rsidR="00FB6096" w:rsidRDefault="00FB6096" w:rsidP="00C64AD2">
            <w:pPr>
              <w:rPr>
                <w:rFonts w:cs="Arial"/>
              </w:rPr>
            </w:pPr>
          </w:p>
        </w:tc>
      </w:tr>
      <w:tr w:rsidR="00FB6096" w:rsidRPr="001A4B8B" w14:paraId="7FE9251A" w14:textId="77777777" w:rsidTr="00C64AD2">
        <w:trPr>
          <w:trHeight w:val="426"/>
        </w:trPr>
        <w:tc>
          <w:tcPr>
            <w:tcW w:w="2802" w:type="dxa"/>
            <w:gridSpan w:val="2"/>
            <w:vAlign w:val="center"/>
          </w:tcPr>
          <w:p w14:paraId="308B1236" w14:textId="77777777" w:rsidR="00FB6096" w:rsidRDefault="00FB6096" w:rsidP="00C64AD2">
            <w:pPr>
              <w:rPr>
                <w:rFonts w:cs="Arial"/>
              </w:rPr>
            </w:pPr>
            <w:r>
              <w:rPr>
                <w:rFonts w:cs="Arial"/>
              </w:rPr>
              <w:t>Other</w:t>
            </w:r>
          </w:p>
        </w:tc>
        <w:tc>
          <w:tcPr>
            <w:tcW w:w="662" w:type="dxa"/>
            <w:shd w:val="clear" w:color="auto" w:fill="FFFF99"/>
            <w:vAlign w:val="center"/>
          </w:tcPr>
          <w:p w14:paraId="624660EE" w14:textId="77777777" w:rsidR="00FB6096" w:rsidRPr="001A4B8B" w:rsidRDefault="00FB6096" w:rsidP="00C64AD2">
            <w:pPr>
              <w:rPr>
                <w:rFonts w:cs="Arial"/>
              </w:rPr>
            </w:pPr>
          </w:p>
        </w:tc>
        <w:tc>
          <w:tcPr>
            <w:tcW w:w="3913" w:type="dxa"/>
            <w:vAlign w:val="center"/>
          </w:tcPr>
          <w:p w14:paraId="410176F5" w14:textId="77777777" w:rsidR="00FB6096" w:rsidRDefault="00FB6096" w:rsidP="00C64AD2">
            <w:pPr>
              <w:rPr>
                <w:rFonts w:cs="Arial"/>
              </w:rPr>
            </w:pPr>
            <w:r>
              <w:rPr>
                <w:rFonts w:cs="Arial"/>
              </w:rPr>
              <w:t>Prefer not to answer</w:t>
            </w:r>
          </w:p>
        </w:tc>
        <w:tc>
          <w:tcPr>
            <w:tcW w:w="567" w:type="dxa"/>
            <w:gridSpan w:val="2"/>
            <w:shd w:val="clear" w:color="auto" w:fill="FFFF9B"/>
          </w:tcPr>
          <w:p w14:paraId="703D6F71" w14:textId="77777777" w:rsidR="00FB6096" w:rsidRDefault="00FB6096" w:rsidP="00C64AD2">
            <w:pPr>
              <w:rPr>
                <w:rFonts w:cs="Arial"/>
              </w:rPr>
            </w:pPr>
          </w:p>
        </w:tc>
      </w:tr>
    </w:tbl>
    <w:p w14:paraId="2E415BBF" w14:textId="77777777" w:rsidR="00FB6096" w:rsidRDefault="00FB6096" w:rsidP="00FB6096">
      <w:pPr>
        <w:rPr>
          <w:rFonts w:cs="Arial"/>
        </w:rPr>
      </w:pPr>
    </w:p>
    <w:p w14:paraId="1C696743" w14:textId="77777777" w:rsidR="00FB6096" w:rsidRPr="00FB6096" w:rsidRDefault="00FB6096" w:rsidP="00FB6096"/>
    <w:p w14:paraId="12AB23A6" w14:textId="77777777" w:rsidR="00FB6096" w:rsidRDefault="00FB6096" w:rsidP="00FB6096">
      <w:pPr>
        <w:pStyle w:val="DefaultText1"/>
        <w:rPr>
          <w:rFonts w:ascii="Arial" w:hAnsi="Arial" w:cs="Arial"/>
          <w:b/>
          <w:sz w:val="16"/>
          <w:szCs w:val="16"/>
        </w:rPr>
      </w:pPr>
    </w:p>
    <w:p w14:paraId="4A835485" w14:textId="77777777" w:rsidR="00FB6096" w:rsidRPr="00FB6096" w:rsidRDefault="00FB6096" w:rsidP="00FB6096"/>
    <w:p w14:paraId="2B4E5B84" w14:textId="77777777" w:rsidR="00FB6096" w:rsidRPr="00FB6096" w:rsidRDefault="00FB6096" w:rsidP="00FB6096"/>
    <w:p w14:paraId="7819B1B0" w14:textId="77777777" w:rsidR="00FB6096" w:rsidRPr="00FB6096" w:rsidRDefault="00FB6096" w:rsidP="00FB6096"/>
    <w:p w14:paraId="0CC2ABDF" w14:textId="77777777" w:rsidR="00FB6096" w:rsidRPr="00FB6096" w:rsidRDefault="00FB6096" w:rsidP="00FB6096"/>
    <w:p w14:paraId="2348321A" w14:textId="77777777" w:rsidR="00FB6096" w:rsidRPr="00FB6096" w:rsidRDefault="00FB6096" w:rsidP="00FB6096"/>
    <w:p w14:paraId="23B6C9BE" w14:textId="77777777" w:rsidR="00FB6096" w:rsidRDefault="00FB6096" w:rsidP="00FB6096"/>
    <w:p w14:paraId="36663DA3" w14:textId="77777777" w:rsidR="00FB6096" w:rsidRDefault="00FB6096" w:rsidP="00FB6096"/>
    <w:p w14:paraId="0B577839" w14:textId="77777777" w:rsidR="00FB6096" w:rsidRDefault="00FB6096" w:rsidP="00FB6096"/>
    <w:p w14:paraId="35ABECAA" w14:textId="77777777" w:rsidR="00FB6096" w:rsidRDefault="00FB6096" w:rsidP="00FB6096">
      <w:pPr>
        <w:ind w:left="-113"/>
        <w:rPr>
          <w:b/>
        </w:rPr>
      </w:pPr>
      <w:r>
        <w:rPr>
          <w:b/>
        </w:rPr>
        <w:t>Language</w:t>
      </w:r>
    </w:p>
    <w:p w14:paraId="1FA2F3F3" w14:textId="77777777" w:rsidR="00FB6096" w:rsidRDefault="00FB6096" w:rsidP="00FB6096">
      <w:pPr>
        <w:ind w:left="-113"/>
      </w:pPr>
      <w:r>
        <w:t>Is English your first language? (Please tick one box below):</w:t>
      </w:r>
    </w:p>
    <w:p w14:paraId="497581FA" w14:textId="77777777" w:rsidR="00FB6096" w:rsidRDefault="00FB6096" w:rsidP="00FB6096">
      <w:pPr>
        <w:ind w:left="-11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676"/>
      </w:tblGrid>
      <w:tr w:rsidR="00FB6096" w:rsidRPr="001A4B8B" w14:paraId="19842A74" w14:textId="77777777" w:rsidTr="00C64AD2">
        <w:tc>
          <w:tcPr>
            <w:tcW w:w="708" w:type="dxa"/>
            <w:tcBorders>
              <w:top w:val="single" w:sz="4" w:space="0" w:color="auto"/>
            </w:tcBorders>
            <w:shd w:val="clear" w:color="auto" w:fill="auto"/>
          </w:tcPr>
          <w:p w14:paraId="3C081F59" w14:textId="77777777" w:rsidR="00FB6096" w:rsidRPr="001A4B8B" w:rsidRDefault="00FB6096" w:rsidP="00C64AD2">
            <w:pPr>
              <w:jc w:val="both"/>
              <w:rPr>
                <w:rFonts w:cs="Arial"/>
              </w:rPr>
            </w:pPr>
            <w:r>
              <w:rPr>
                <w:rFonts w:cs="Arial"/>
              </w:rPr>
              <w:t>Yes</w:t>
            </w:r>
          </w:p>
        </w:tc>
        <w:tc>
          <w:tcPr>
            <w:tcW w:w="676" w:type="dxa"/>
            <w:tcBorders>
              <w:top w:val="single" w:sz="4" w:space="0" w:color="auto"/>
            </w:tcBorders>
            <w:shd w:val="clear" w:color="auto" w:fill="FFFF9B"/>
          </w:tcPr>
          <w:p w14:paraId="1EA776C5" w14:textId="77777777" w:rsidR="00FB6096" w:rsidRPr="001A4B8B" w:rsidRDefault="00FB6096" w:rsidP="00C64AD2">
            <w:pPr>
              <w:jc w:val="both"/>
              <w:rPr>
                <w:rFonts w:cs="Arial"/>
              </w:rPr>
            </w:pPr>
          </w:p>
        </w:tc>
      </w:tr>
      <w:tr w:rsidR="00FB6096" w:rsidRPr="001A4B8B" w14:paraId="60086B54" w14:textId="77777777" w:rsidTr="00C64AD2">
        <w:tc>
          <w:tcPr>
            <w:tcW w:w="708" w:type="dxa"/>
            <w:shd w:val="clear" w:color="auto" w:fill="auto"/>
          </w:tcPr>
          <w:p w14:paraId="7E5D512B" w14:textId="77777777" w:rsidR="00FB6096" w:rsidRPr="001A4B8B" w:rsidRDefault="00FB6096" w:rsidP="00C64AD2">
            <w:pPr>
              <w:jc w:val="both"/>
              <w:rPr>
                <w:rFonts w:cs="Arial"/>
              </w:rPr>
            </w:pPr>
            <w:r>
              <w:rPr>
                <w:rFonts w:cs="Arial"/>
              </w:rPr>
              <w:t>No</w:t>
            </w:r>
          </w:p>
        </w:tc>
        <w:tc>
          <w:tcPr>
            <w:tcW w:w="676" w:type="dxa"/>
            <w:shd w:val="clear" w:color="auto" w:fill="FFFF9B"/>
          </w:tcPr>
          <w:p w14:paraId="5CFFE531" w14:textId="77777777" w:rsidR="00FB6096" w:rsidRPr="001A4B8B" w:rsidRDefault="00FB6096" w:rsidP="00C64AD2">
            <w:pPr>
              <w:jc w:val="both"/>
              <w:rPr>
                <w:rFonts w:cs="Arial"/>
              </w:rPr>
            </w:pPr>
          </w:p>
        </w:tc>
      </w:tr>
    </w:tbl>
    <w:p w14:paraId="3E0A7040" w14:textId="77777777" w:rsidR="00FB6096" w:rsidRDefault="00FB6096" w:rsidP="00FB6096">
      <w:pPr>
        <w:ind w:left="-113"/>
      </w:pPr>
    </w:p>
    <w:p w14:paraId="31810EF5" w14:textId="77777777" w:rsidR="00323EB2" w:rsidRDefault="00323EB2" w:rsidP="00FB6096">
      <w:pPr>
        <w:ind w:left="-113"/>
      </w:pPr>
    </w:p>
    <w:p w14:paraId="3F27A053" w14:textId="77777777" w:rsidR="00323EB2" w:rsidRDefault="00323EB2" w:rsidP="00FB6096">
      <w:pPr>
        <w:ind w:left="-113"/>
      </w:pPr>
    </w:p>
    <w:p w14:paraId="6E3E6964" w14:textId="77777777" w:rsidR="008355F5" w:rsidRPr="00473513" w:rsidRDefault="008355F5" w:rsidP="008355F5">
      <w:pPr>
        <w:tabs>
          <w:tab w:val="right" w:pos="7680"/>
        </w:tabs>
        <w:ind w:right="533"/>
        <w:jc w:val="both"/>
        <w:rPr>
          <w:rFonts w:cs="Arial"/>
          <w:b/>
        </w:rPr>
      </w:pPr>
      <w:r w:rsidRPr="00473513">
        <w:rPr>
          <w:rFonts w:cs="Arial"/>
          <w:b/>
        </w:rPr>
        <w:t xml:space="preserve">For information on how we process and manage your personal data please visit </w:t>
      </w:r>
      <w:hyperlink r:id="rId11" w:history="1">
        <w:r w:rsidRPr="00473513">
          <w:rPr>
            <w:rStyle w:val="Hyperlink"/>
            <w:rFonts w:cs="Arial"/>
            <w:b/>
          </w:rPr>
          <w:t>www.eoni.org.uk/Utility/About-EONI</w:t>
        </w:r>
      </w:hyperlink>
      <w:r w:rsidRPr="00473513">
        <w:rPr>
          <w:rStyle w:val="Hyperlink"/>
          <w:rFonts w:cs="Arial"/>
          <w:b/>
        </w:rPr>
        <w:t xml:space="preserve"> to access </w:t>
      </w:r>
      <w:r>
        <w:rPr>
          <w:rStyle w:val="Hyperlink"/>
          <w:rFonts w:cs="Arial"/>
          <w:b/>
        </w:rPr>
        <w:t>EONI’s</w:t>
      </w:r>
      <w:r w:rsidRPr="00473513">
        <w:rPr>
          <w:rStyle w:val="Hyperlink"/>
          <w:rFonts w:cs="Arial"/>
          <w:b/>
        </w:rPr>
        <w:t xml:space="preserve"> Privacy Notices.</w:t>
      </w:r>
    </w:p>
    <w:p w14:paraId="6B5E07FA" w14:textId="77777777" w:rsidR="00FE3FB5" w:rsidRDefault="00FE3FB5" w:rsidP="00FB6096">
      <w:pPr>
        <w:ind w:left="-113"/>
      </w:pPr>
    </w:p>
    <w:p w14:paraId="1164FC55" w14:textId="77777777" w:rsidR="00FE3FB5" w:rsidRDefault="00FE3FB5" w:rsidP="00FB6096">
      <w:pPr>
        <w:ind w:left="-113"/>
      </w:pPr>
    </w:p>
    <w:p w14:paraId="6A30FBC1" w14:textId="77777777" w:rsidR="00323EB2" w:rsidRDefault="00323EB2" w:rsidP="00FB6096">
      <w:pPr>
        <w:ind w:left="-113"/>
      </w:pPr>
    </w:p>
    <w:p w14:paraId="743701C3" w14:textId="77777777" w:rsidR="007E5F34" w:rsidRDefault="007E5F34" w:rsidP="00FB6096">
      <w:pPr>
        <w:ind w:left="-113"/>
      </w:pPr>
    </w:p>
    <w:p w14:paraId="7D4B9032" w14:textId="77777777" w:rsidR="00323EB2" w:rsidRDefault="00323EB2" w:rsidP="00323EB2">
      <w:pPr>
        <w:pStyle w:val="DefaultText"/>
        <w:tabs>
          <w:tab w:val="left" w:pos="21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Cs w:val="24"/>
        </w:rPr>
      </w:pPr>
    </w:p>
    <w:p w14:paraId="56E7BFD4" w14:textId="77777777" w:rsidR="00323EB2" w:rsidRDefault="00323EB2" w:rsidP="00323EB2">
      <w:pPr>
        <w:pStyle w:val="DefaultText"/>
        <w:tabs>
          <w:tab w:val="left" w:pos="21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16"/>
          <w:szCs w:val="16"/>
        </w:rPr>
      </w:pPr>
    </w:p>
    <w:p w14:paraId="13B716FD" w14:textId="77777777" w:rsidR="00323EB2" w:rsidRPr="001A4B8B" w:rsidRDefault="00192A57" w:rsidP="00292860">
      <w:pPr>
        <w:pStyle w:val="DefaultText"/>
        <w:tabs>
          <w:tab w:val="left" w:pos="21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szCs w:val="24"/>
        </w:rPr>
      </w:pPr>
      <w:r>
        <w:rPr>
          <w:rFonts w:ascii="Arial" w:hAnsi="Arial" w:cs="Arial"/>
          <w:b/>
          <w:szCs w:val="24"/>
        </w:rPr>
        <w:t>REF: ES</w:t>
      </w:r>
      <w:r w:rsidR="00323EB2">
        <w:rPr>
          <w:rFonts w:ascii="Arial" w:hAnsi="Arial" w:cs="Arial"/>
          <w:b/>
          <w:szCs w:val="24"/>
        </w:rPr>
        <w:t>/STAFF ID:</w:t>
      </w:r>
      <w:r w:rsidR="007E5F34">
        <w:rPr>
          <w:rFonts w:ascii="Arial" w:hAnsi="Arial" w:cs="Arial"/>
          <w:b/>
          <w:szCs w:val="24"/>
        </w:rPr>
        <w:t xml:space="preserve"> _____________________</w:t>
      </w:r>
    </w:p>
    <w:p w14:paraId="71F99BC2" w14:textId="77777777" w:rsidR="00323EB2" w:rsidRPr="001A4B8B" w:rsidRDefault="00323EB2" w:rsidP="00323EB2">
      <w:pPr>
        <w:pStyle w:val="DefaultText"/>
        <w:tabs>
          <w:tab w:val="left" w:pos="21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323EB2" w:rsidRPr="001A4B8B" w14:paraId="0FEB9E43" w14:textId="77777777" w:rsidTr="00C64AD2">
        <w:tc>
          <w:tcPr>
            <w:tcW w:w="10368" w:type="dxa"/>
            <w:shd w:val="clear" w:color="auto" w:fill="auto"/>
          </w:tcPr>
          <w:p w14:paraId="0FD955FE" w14:textId="77777777" w:rsidR="00323EB2" w:rsidRDefault="00323EB2" w:rsidP="00323EB2">
            <w:pPr>
              <w:pStyle w:val="DefaultText1"/>
              <w:jc w:val="center"/>
              <w:rPr>
                <w:rFonts w:ascii="Arial" w:hAnsi="Arial" w:cs="Arial"/>
                <w:b/>
                <w:sz w:val="28"/>
                <w:szCs w:val="28"/>
              </w:rPr>
            </w:pPr>
            <w:r w:rsidRPr="001A4B8B">
              <w:rPr>
                <w:rFonts w:ascii="Arial" w:hAnsi="Arial" w:cs="Arial"/>
                <w:b/>
                <w:sz w:val="28"/>
                <w:szCs w:val="28"/>
              </w:rPr>
              <w:t xml:space="preserve">     </w:t>
            </w:r>
          </w:p>
          <w:p w14:paraId="1FC4B623" w14:textId="77777777" w:rsidR="00323EB2" w:rsidRDefault="00323EB2" w:rsidP="00323EB2">
            <w:pPr>
              <w:pStyle w:val="DefaultText1"/>
              <w:jc w:val="center"/>
              <w:rPr>
                <w:rFonts w:ascii="Arial" w:hAnsi="Arial" w:cs="Arial"/>
                <w:b/>
                <w:sz w:val="28"/>
                <w:szCs w:val="28"/>
              </w:rPr>
            </w:pPr>
            <w:r>
              <w:rPr>
                <w:rFonts w:ascii="Arial" w:hAnsi="Arial" w:cs="Arial"/>
                <w:b/>
                <w:sz w:val="28"/>
                <w:szCs w:val="28"/>
              </w:rPr>
              <w:t>BANK DETAILS FORM</w:t>
            </w:r>
          </w:p>
          <w:p w14:paraId="588C0D6B" w14:textId="77777777" w:rsidR="00323EB2" w:rsidRPr="001A4B8B" w:rsidRDefault="00323EB2" w:rsidP="00323EB2">
            <w:pPr>
              <w:pStyle w:val="DefaultText1"/>
              <w:jc w:val="center"/>
              <w:rPr>
                <w:rFonts w:ascii="Arial" w:hAnsi="Arial" w:cs="Arial"/>
                <w:b/>
                <w:sz w:val="28"/>
                <w:szCs w:val="28"/>
              </w:rPr>
            </w:pPr>
          </w:p>
        </w:tc>
      </w:tr>
    </w:tbl>
    <w:p w14:paraId="5D232264" w14:textId="77777777" w:rsidR="00323EB2" w:rsidRDefault="00323EB2" w:rsidP="00323EB2">
      <w:pPr>
        <w:ind w:left="-113"/>
        <w:jc w:val="center"/>
      </w:pPr>
      <w:r>
        <w:rPr>
          <w:rFonts w:cs="Arial"/>
          <w:b/>
          <w:color w:val="FF0000"/>
        </w:rPr>
        <w:t>(Return</w:t>
      </w:r>
      <w:r w:rsidR="00D90CEA">
        <w:rPr>
          <w:rFonts w:cs="Arial"/>
          <w:b/>
          <w:color w:val="FF0000"/>
        </w:rPr>
        <w:t xml:space="preserve"> with your A</w:t>
      </w:r>
      <w:r w:rsidRPr="0078484F">
        <w:rPr>
          <w:rFonts w:cs="Arial"/>
          <w:b/>
          <w:color w:val="FF0000"/>
        </w:rPr>
        <w:t>pplication</w:t>
      </w:r>
      <w:r>
        <w:rPr>
          <w:rFonts w:cs="Arial"/>
          <w:b/>
          <w:color w:val="FF0000"/>
        </w:rPr>
        <w:t>)</w:t>
      </w:r>
    </w:p>
    <w:p w14:paraId="27EB3D0E" w14:textId="77777777" w:rsidR="00323EB2" w:rsidRDefault="00323EB2" w:rsidP="00FB6096">
      <w:pPr>
        <w:ind w:left="-113"/>
      </w:pPr>
      <w:r>
        <w:t xml:space="preserve">  </w:t>
      </w:r>
    </w:p>
    <w:p w14:paraId="06921D0D" w14:textId="77777777" w:rsidR="00323EB2" w:rsidRDefault="00323EB2" w:rsidP="00FB6096">
      <w:pPr>
        <w:ind w:left="-113"/>
      </w:pPr>
      <w:r>
        <w:t>If you are appointed payment for working during the election</w:t>
      </w:r>
      <w:r w:rsidR="00D90CEA">
        <w:t xml:space="preserve"> period</w:t>
      </w:r>
      <w:r>
        <w:t xml:space="preserve"> will be made through your bank (BACS) normally within 6-8 weeks.</w:t>
      </w:r>
    </w:p>
    <w:p w14:paraId="2E7142D5" w14:textId="77777777" w:rsidR="00323EB2" w:rsidRDefault="00323EB2" w:rsidP="00FB6096">
      <w:pPr>
        <w:ind w:left="-113"/>
      </w:pPr>
    </w:p>
    <w:p w14:paraId="4A1DA751" w14:textId="77777777" w:rsidR="00323EB2" w:rsidRDefault="00323EB2" w:rsidP="00FB6096">
      <w:pPr>
        <w:ind w:left="-113"/>
      </w:pPr>
      <w:r>
        <w:t>The information you provide below will be processed and securely stored and only used if you are appointed.  Please complete the following details:</w:t>
      </w:r>
    </w:p>
    <w:p w14:paraId="6EA8A245" w14:textId="77777777" w:rsidR="00323EB2" w:rsidRDefault="00323EB2" w:rsidP="00FB6096">
      <w:pPr>
        <w:ind w:left="-113"/>
      </w:pPr>
    </w:p>
    <w:p w14:paraId="566614B8" w14:textId="77777777" w:rsidR="00323EB2" w:rsidRDefault="00323EB2" w:rsidP="00323EB2">
      <w:pPr>
        <w:pStyle w:val="DefaultText"/>
        <w:tabs>
          <w:tab w:val="left" w:pos="21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16"/>
          <w:szCs w:val="16"/>
        </w:rPr>
      </w:pPr>
    </w:p>
    <w:p w14:paraId="2535C72A" w14:textId="77777777" w:rsidR="00D90CEA" w:rsidRDefault="00D90CEA" w:rsidP="00D90CEA">
      <w:pPr>
        <w:rPr>
          <w:b/>
          <w:bCs/>
        </w:rPr>
      </w:pPr>
    </w:p>
    <w:tbl>
      <w:tblPr>
        <w:tblW w:w="0" w:type="auto"/>
        <w:tblLook w:val="0000" w:firstRow="0" w:lastRow="0" w:firstColumn="0" w:lastColumn="0" w:noHBand="0" w:noVBand="0"/>
      </w:tblPr>
      <w:tblGrid>
        <w:gridCol w:w="1430"/>
        <w:gridCol w:w="4525"/>
        <w:gridCol w:w="4113"/>
      </w:tblGrid>
      <w:tr w:rsidR="00D90CEA" w14:paraId="351C5945" w14:textId="77777777" w:rsidTr="00C64AD2">
        <w:trPr>
          <w:trHeight w:val="279"/>
        </w:trPr>
        <w:tc>
          <w:tcPr>
            <w:tcW w:w="1370" w:type="dxa"/>
          </w:tcPr>
          <w:p w14:paraId="1B265473" w14:textId="77777777" w:rsidR="00D90CEA" w:rsidRDefault="00D90CEA" w:rsidP="00C64AD2">
            <w:r>
              <w:t>Surname</w:t>
            </w:r>
          </w:p>
        </w:tc>
        <w:tc>
          <w:tcPr>
            <w:tcW w:w="4525" w:type="dxa"/>
            <w:tcBorders>
              <w:bottom w:val="single" w:sz="4" w:space="0" w:color="auto"/>
            </w:tcBorders>
          </w:tcPr>
          <w:p w14:paraId="2882907A" w14:textId="77777777" w:rsidR="00D90CEA" w:rsidRDefault="00D90CEA" w:rsidP="00C64AD2"/>
        </w:tc>
        <w:tc>
          <w:tcPr>
            <w:tcW w:w="4113" w:type="dxa"/>
            <w:tcBorders>
              <w:bottom w:val="single" w:sz="4" w:space="0" w:color="auto"/>
            </w:tcBorders>
          </w:tcPr>
          <w:p w14:paraId="33ED63D9" w14:textId="77777777" w:rsidR="00D90CEA" w:rsidRDefault="00D90CEA" w:rsidP="00C64AD2"/>
        </w:tc>
      </w:tr>
      <w:tr w:rsidR="00D90CEA" w14:paraId="4C96D5D5" w14:textId="77777777" w:rsidTr="00C64AD2">
        <w:trPr>
          <w:trHeight w:val="70"/>
        </w:trPr>
        <w:tc>
          <w:tcPr>
            <w:tcW w:w="1370" w:type="dxa"/>
          </w:tcPr>
          <w:p w14:paraId="1B9972F3" w14:textId="77777777" w:rsidR="00D90CEA" w:rsidRDefault="00D90CEA" w:rsidP="00C64AD2">
            <w:pPr>
              <w:pStyle w:val="Header"/>
              <w:tabs>
                <w:tab w:val="clear" w:pos="4153"/>
                <w:tab w:val="clear" w:pos="8306"/>
              </w:tabs>
              <w:rPr>
                <w:sz w:val="16"/>
              </w:rPr>
            </w:pPr>
          </w:p>
        </w:tc>
        <w:tc>
          <w:tcPr>
            <w:tcW w:w="4525" w:type="dxa"/>
            <w:tcBorders>
              <w:top w:val="single" w:sz="4" w:space="0" w:color="auto"/>
            </w:tcBorders>
          </w:tcPr>
          <w:p w14:paraId="68DBA7AC" w14:textId="77777777" w:rsidR="00D90CEA" w:rsidRDefault="00D90CEA" w:rsidP="00C64AD2">
            <w:pPr>
              <w:rPr>
                <w:sz w:val="16"/>
              </w:rPr>
            </w:pPr>
          </w:p>
        </w:tc>
        <w:tc>
          <w:tcPr>
            <w:tcW w:w="4113" w:type="dxa"/>
            <w:tcBorders>
              <w:top w:val="single" w:sz="4" w:space="0" w:color="auto"/>
            </w:tcBorders>
          </w:tcPr>
          <w:p w14:paraId="4DBC51B1" w14:textId="77777777" w:rsidR="00D90CEA" w:rsidRDefault="00D90CEA" w:rsidP="00C64AD2">
            <w:pPr>
              <w:rPr>
                <w:sz w:val="16"/>
              </w:rPr>
            </w:pPr>
          </w:p>
        </w:tc>
      </w:tr>
      <w:tr w:rsidR="00D90CEA" w14:paraId="6B5CDBE4" w14:textId="77777777" w:rsidTr="00C64AD2">
        <w:trPr>
          <w:trHeight w:val="70"/>
        </w:trPr>
        <w:tc>
          <w:tcPr>
            <w:tcW w:w="1370" w:type="dxa"/>
          </w:tcPr>
          <w:p w14:paraId="519620BF" w14:textId="77777777" w:rsidR="00D90CEA" w:rsidRDefault="00D90CEA" w:rsidP="00C64AD2">
            <w:pPr>
              <w:pStyle w:val="Header"/>
              <w:tabs>
                <w:tab w:val="clear" w:pos="4153"/>
                <w:tab w:val="clear" w:pos="8306"/>
              </w:tabs>
            </w:pPr>
            <w:r>
              <w:t>Forenames</w:t>
            </w:r>
          </w:p>
        </w:tc>
        <w:tc>
          <w:tcPr>
            <w:tcW w:w="4525" w:type="dxa"/>
            <w:tcBorders>
              <w:bottom w:val="single" w:sz="4" w:space="0" w:color="auto"/>
            </w:tcBorders>
          </w:tcPr>
          <w:p w14:paraId="07732D76" w14:textId="77777777" w:rsidR="00D90CEA" w:rsidRDefault="00D90CEA" w:rsidP="00C64AD2">
            <w:pPr>
              <w:rPr>
                <w:sz w:val="16"/>
              </w:rPr>
            </w:pPr>
          </w:p>
        </w:tc>
        <w:tc>
          <w:tcPr>
            <w:tcW w:w="4113" w:type="dxa"/>
            <w:tcBorders>
              <w:bottom w:val="single" w:sz="4" w:space="0" w:color="auto"/>
            </w:tcBorders>
          </w:tcPr>
          <w:p w14:paraId="68A3B4D2" w14:textId="77777777" w:rsidR="00D90CEA" w:rsidRDefault="00D90CEA" w:rsidP="00C64AD2">
            <w:pPr>
              <w:rPr>
                <w:sz w:val="16"/>
              </w:rPr>
            </w:pPr>
          </w:p>
        </w:tc>
      </w:tr>
      <w:tr w:rsidR="00D90CEA" w14:paraId="6A211C64" w14:textId="77777777" w:rsidTr="00C64AD2">
        <w:trPr>
          <w:trHeight w:val="70"/>
        </w:trPr>
        <w:tc>
          <w:tcPr>
            <w:tcW w:w="1370" w:type="dxa"/>
          </w:tcPr>
          <w:p w14:paraId="646CA07A" w14:textId="77777777" w:rsidR="00D90CEA" w:rsidRDefault="00D90CEA" w:rsidP="00C64AD2">
            <w:pPr>
              <w:pStyle w:val="Header"/>
              <w:tabs>
                <w:tab w:val="clear" w:pos="4153"/>
                <w:tab w:val="clear" w:pos="8306"/>
              </w:tabs>
            </w:pPr>
          </w:p>
        </w:tc>
        <w:tc>
          <w:tcPr>
            <w:tcW w:w="4525" w:type="dxa"/>
            <w:tcBorders>
              <w:top w:val="single" w:sz="4" w:space="0" w:color="auto"/>
            </w:tcBorders>
          </w:tcPr>
          <w:p w14:paraId="365562D4" w14:textId="77777777" w:rsidR="00D90CEA" w:rsidRDefault="00D90CEA" w:rsidP="00C64AD2">
            <w:pPr>
              <w:rPr>
                <w:sz w:val="16"/>
              </w:rPr>
            </w:pPr>
          </w:p>
        </w:tc>
        <w:tc>
          <w:tcPr>
            <w:tcW w:w="4113" w:type="dxa"/>
            <w:tcBorders>
              <w:top w:val="single" w:sz="4" w:space="0" w:color="auto"/>
            </w:tcBorders>
          </w:tcPr>
          <w:p w14:paraId="04BD382F" w14:textId="77777777" w:rsidR="00D90CEA" w:rsidRDefault="00D90CEA" w:rsidP="00C64AD2">
            <w:pPr>
              <w:rPr>
                <w:sz w:val="16"/>
              </w:rPr>
            </w:pPr>
          </w:p>
        </w:tc>
      </w:tr>
      <w:tr w:rsidR="00D90CEA" w14:paraId="6A8C1197" w14:textId="77777777" w:rsidTr="00C64AD2">
        <w:trPr>
          <w:trHeight w:val="279"/>
        </w:trPr>
        <w:tc>
          <w:tcPr>
            <w:tcW w:w="1370" w:type="dxa"/>
          </w:tcPr>
          <w:p w14:paraId="134B26CF" w14:textId="77777777" w:rsidR="00D90CEA" w:rsidRDefault="00D90CEA" w:rsidP="00C64AD2">
            <w:r>
              <w:t>Address</w:t>
            </w:r>
          </w:p>
        </w:tc>
        <w:tc>
          <w:tcPr>
            <w:tcW w:w="4525" w:type="dxa"/>
            <w:tcBorders>
              <w:bottom w:val="single" w:sz="4" w:space="0" w:color="auto"/>
            </w:tcBorders>
          </w:tcPr>
          <w:p w14:paraId="451C9E0D" w14:textId="77777777" w:rsidR="00D90CEA" w:rsidRDefault="00D90CEA" w:rsidP="00C64AD2"/>
        </w:tc>
        <w:tc>
          <w:tcPr>
            <w:tcW w:w="4113" w:type="dxa"/>
            <w:tcBorders>
              <w:bottom w:val="single" w:sz="4" w:space="0" w:color="auto"/>
            </w:tcBorders>
          </w:tcPr>
          <w:p w14:paraId="75E8442B" w14:textId="77777777" w:rsidR="00D90CEA" w:rsidRDefault="00D90CEA" w:rsidP="00C64AD2"/>
        </w:tc>
      </w:tr>
      <w:tr w:rsidR="00D90CEA" w14:paraId="71803F9B" w14:textId="77777777" w:rsidTr="00C64AD2">
        <w:trPr>
          <w:trHeight w:val="405"/>
        </w:trPr>
        <w:tc>
          <w:tcPr>
            <w:tcW w:w="1370" w:type="dxa"/>
          </w:tcPr>
          <w:p w14:paraId="1A8BC452" w14:textId="77777777" w:rsidR="00D90CEA" w:rsidRDefault="00D90CEA" w:rsidP="00C64AD2">
            <w:pPr>
              <w:rPr>
                <w:sz w:val="16"/>
              </w:rPr>
            </w:pPr>
          </w:p>
        </w:tc>
        <w:tc>
          <w:tcPr>
            <w:tcW w:w="4525" w:type="dxa"/>
            <w:tcBorders>
              <w:top w:val="single" w:sz="4" w:space="0" w:color="auto"/>
              <w:bottom w:val="single" w:sz="4" w:space="0" w:color="auto"/>
            </w:tcBorders>
          </w:tcPr>
          <w:p w14:paraId="7EF737EE" w14:textId="77777777" w:rsidR="00D90CEA" w:rsidRDefault="00D90CEA" w:rsidP="00C64AD2">
            <w:pPr>
              <w:rPr>
                <w:sz w:val="16"/>
              </w:rPr>
            </w:pPr>
          </w:p>
        </w:tc>
        <w:tc>
          <w:tcPr>
            <w:tcW w:w="4113" w:type="dxa"/>
            <w:tcBorders>
              <w:top w:val="single" w:sz="4" w:space="0" w:color="auto"/>
              <w:bottom w:val="single" w:sz="4" w:space="0" w:color="auto"/>
            </w:tcBorders>
          </w:tcPr>
          <w:p w14:paraId="6D29A3DD" w14:textId="77777777" w:rsidR="00D90CEA" w:rsidRDefault="00D90CEA" w:rsidP="00C64AD2">
            <w:pPr>
              <w:rPr>
                <w:sz w:val="16"/>
              </w:rPr>
            </w:pPr>
          </w:p>
        </w:tc>
      </w:tr>
      <w:tr w:rsidR="00D90CEA" w14:paraId="74BC7718" w14:textId="77777777" w:rsidTr="00C64AD2">
        <w:trPr>
          <w:trHeight w:val="279"/>
        </w:trPr>
        <w:tc>
          <w:tcPr>
            <w:tcW w:w="1370" w:type="dxa"/>
          </w:tcPr>
          <w:p w14:paraId="601513EB" w14:textId="77777777" w:rsidR="00D90CEA" w:rsidRDefault="00D90CEA" w:rsidP="00C64AD2"/>
        </w:tc>
        <w:tc>
          <w:tcPr>
            <w:tcW w:w="4525" w:type="dxa"/>
            <w:tcBorders>
              <w:top w:val="single" w:sz="4" w:space="0" w:color="auto"/>
            </w:tcBorders>
          </w:tcPr>
          <w:p w14:paraId="23AA0CE4" w14:textId="77777777" w:rsidR="00D90CEA" w:rsidRDefault="00D90CEA" w:rsidP="00C64AD2"/>
        </w:tc>
        <w:tc>
          <w:tcPr>
            <w:tcW w:w="4113" w:type="dxa"/>
            <w:tcBorders>
              <w:top w:val="single" w:sz="4" w:space="0" w:color="auto"/>
            </w:tcBorders>
          </w:tcPr>
          <w:p w14:paraId="4DBD5D98" w14:textId="77777777" w:rsidR="00D90CEA" w:rsidRDefault="00D90CEA" w:rsidP="00C64AD2"/>
        </w:tc>
      </w:tr>
      <w:tr w:rsidR="00D90CEA" w14:paraId="6F883018" w14:textId="77777777" w:rsidTr="00C64AD2">
        <w:trPr>
          <w:trHeight w:val="279"/>
        </w:trPr>
        <w:tc>
          <w:tcPr>
            <w:tcW w:w="1370" w:type="dxa"/>
          </w:tcPr>
          <w:p w14:paraId="7D31BC9D" w14:textId="77777777" w:rsidR="00D90CEA" w:rsidRDefault="00D90CEA" w:rsidP="00C64AD2">
            <w:r>
              <w:t>Postcode</w:t>
            </w:r>
          </w:p>
        </w:tc>
        <w:tc>
          <w:tcPr>
            <w:tcW w:w="4525" w:type="dxa"/>
            <w:tcBorders>
              <w:bottom w:val="single" w:sz="4" w:space="0" w:color="auto"/>
            </w:tcBorders>
          </w:tcPr>
          <w:p w14:paraId="781DDEA0" w14:textId="77777777" w:rsidR="00D90CEA" w:rsidRDefault="00D90CEA" w:rsidP="00C64AD2"/>
        </w:tc>
        <w:tc>
          <w:tcPr>
            <w:tcW w:w="4113" w:type="dxa"/>
            <w:tcBorders>
              <w:bottom w:val="single" w:sz="4" w:space="0" w:color="auto"/>
            </w:tcBorders>
          </w:tcPr>
          <w:p w14:paraId="2CF28940" w14:textId="77777777" w:rsidR="00D90CEA" w:rsidRDefault="00D90CEA" w:rsidP="00C64AD2">
            <w:r>
              <w:t>Date of Birth</w:t>
            </w:r>
          </w:p>
        </w:tc>
      </w:tr>
    </w:tbl>
    <w:p w14:paraId="56A9EC5F" w14:textId="77777777" w:rsidR="00D90CEA" w:rsidRDefault="00D90CEA" w:rsidP="00D90CEA">
      <w:pPr>
        <w:pBdr>
          <w:bottom w:val="single" w:sz="12" w:space="1" w:color="auto"/>
        </w:pBdr>
      </w:pPr>
    </w:p>
    <w:p w14:paraId="4FDDE8D4" w14:textId="77777777" w:rsidR="00D90CEA" w:rsidRDefault="00F42F81" w:rsidP="00D90CEA">
      <w:pPr>
        <w:pBdr>
          <w:bottom w:val="single" w:sz="12" w:space="1" w:color="auto"/>
        </w:pBdr>
      </w:pPr>
      <w:r>
        <w:rPr>
          <w:noProof/>
          <w:sz w:val="20"/>
          <w:lang w:val="en-US"/>
        </w:rPr>
        <w:pict w14:anchorId="0F18469D">
          <v:rect id="_x0000_s1250" style="position:absolute;margin-left:387pt;margin-top:5.5pt;width:27pt;height:18pt;z-index:251769856"/>
        </w:pict>
      </w:r>
      <w:r>
        <w:rPr>
          <w:noProof/>
          <w:sz w:val="20"/>
          <w:lang w:val="en-US"/>
        </w:rPr>
        <w:pict w14:anchorId="3159B70D">
          <v:rect id="_x0000_s1249" style="position:absolute;margin-left:5in;margin-top:5.5pt;width:27pt;height:18pt;z-index:251768832"/>
        </w:pict>
      </w:r>
      <w:r>
        <w:rPr>
          <w:noProof/>
          <w:sz w:val="20"/>
          <w:lang w:val="en-US"/>
        </w:rPr>
        <w:pict w14:anchorId="59D0392D">
          <v:rect id="_x0000_s1248" style="position:absolute;margin-left:333pt;margin-top:5.5pt;width:27pt;height:18pt;z-index:251767808"/>
        </w:pict>
      </w:r>
      <w:r>
        <w:rPr>
          <w:noProof/>
          <w:sz w:val="20"/>
          <w:lang w:val="en-US"/>
        </w:rPr>
        <w:pict w14:anchorId="242E49D1">
          <v:rect id="_x0000_s1245" style="position:absolute;margin-left:306pt;margin-top:5.5pt;width:33pt;height:18pt;z-index:251764736"/>
        </w:pict>
      </w:r>
      <w:r>
        <w:rPr>
          <w:noProof/>
          <w:sz w:val="20"/>
          <w:lang w:val="en-US"/>
        </w:rPr>
        <w:pict w14:anchorId="1ED2A1EE">
          <v:rect id="_x0000_s1246" style="position:absolute;margin-left:279pt;margin-top:5.5pt;width:27pt;height:18pt;z-index:251765760"/>
        </w:pict>
      </w:r>
      <w:r>
        <w:rPr>
          <w:noProof/>
          <w:sz w:val="20"/>
          <w:lang w:val="en-US"/>
        </w:rPr>
        <w:pict w14:anchorId="119AFA7C">
          <v:rect id="_x0000_s1247" style="position:absolute;margin-left:252pt;margin-top:5.5pt;width:27pt;height:18pt;z-index:251766784"/>
        </w:pict>
      </w:r>
      <w:r>
        <w:rPr>
          <w:noProof/>
          <w:sz w:val="20"/>
          <w:lang w:val="en-US"/>
        </w:rPr>
        <w:pict w14:anchorId="0188246B">
          <v:rect id="_x0000_s1244" style="position:absolute;margin-left:225pt;margin-top:5.5pt;width:33pt;height:18pt;z-index:251763712"/>
        </w:pict>
      </w:r>
      <w:r>
        <w:rPr>
          <w:noProof/>
          <w:sz w:val="20"/>
          <w:lang w:val="en-US"/>
        </w:rPr>
        <w:pict w14:anchorId="5EE9C747">
          <v:rect id="_x0000_s1243" style="position:absolute;margin-left:198pt;margin-top:5.5pt;width:33pt;height:18pt;z-index:251762688"/>
        </w:pict>
      </w:r>
      <w:r>
        <w:rPr>
          <w:noProof/>
          <w:sz w:val="20"/>
          <w:lang w:val="en-US"/>
        </w:rPr>
        <w:pict w14:anchorId="498EE7A7">
          <v:rect id="_x0000_s1242" style="position:absolute;margin-left:171pt;margin-top:5.5pt;width:27pt;height:18pt;z-index:251761664"/>
        </w:pict>
      </w:r>
      <w:r w:rsidR="00D90CEA">
        <w:t xml:space="preserve">National Insurance Number   </w:t>
      </w:r>
    </w:p>
    <w:p w14:paraId="0F39F193" w14:textId="77777777" w:rsidR="00D90CEA" w:rsidRDefault="00D90CEA" w:rsidP="00D90CEA">
      <w:pPr>
        <w:pBdr>
          <w:bottom w:val="single" w:sz="12" w:space="1" w:color="auto"/>
        </w:pBdr>
      </w:pPr>
    </w:p>
    <w:p w14:paraId="3CF53EBD" w14:textId="77777777" w:rsidR="00D90CEA" w:rsidRDefault="00D90CEA" w:rsidP="00D90CEA">
      <w:pPr>
        <w:pStyle w:val="Header"/>
        <w:tabs>
          <w:tab w:val="clear" w:pos="4153"/>
          <w:tab w:val="clear" w:pos="8306"/>
        </w:tabs>
      </w:pPr>
    </w:p>
    <w:p w14:paraId="2774A431" w14:textId="77777777" w:rsidR="00D90CEA" w:rsidRDefault="00D90CEA" w:rsidP="00D90CEA">
      <w:pPr>
        <w:pStyle w:val="Header"/>
        <w:tabs>
          <w:tab w:val="clear" w:pos="4153"/>
          <w:tab w:val="clear" w:pos="8306"/>
        </w:tabs>
        <w:rPr>
          <w:b/>
          <w:bCs/>
        </w:rPr>
      </w:pPr>
    </w:p>
    <w:p w14:paraId="40CBA2E0" w14:textId="77777777" w:rsidR="00D90CEA" w:rsidRDefault="00D90CEA" w:rsidP="00D90CEA">
      <w:pPr>
        <w:pStyle w:val="Header"/>
        <w:tabs>
          <w:tab w:val="clear" w:pos="4153"/>
          <w:tab w:val="clear" w:pos="8306"/>
        </w:tabs>
        <w:rPr>
          <w:b/>
          <w:bCs/>
        </w:rPr>
      </w:pPr>
      <w:r>
        <w:rPr>
          <w:b/>
          <w:bCs/>
        </w:rPr>
        <w:t>Bank / Building Society Account Details</w:t>
      </w:r>
    </w:p>
    <w:p w14:paraId="5F343241" w14:textId="77777777" w:rsidR="00D90CEA" w:rsidRDefault="00D90CEA" w:rsidP="00D90CEA">
      <w:pPr>
        <w:pStyle w:val="Header"/>
        <w:tabs>
          <w:tab w:val="clear" w:pos="4153"/>
          <w:tab w:val="clear" w:pos="8306"/>
        </w:tabs>
        <w:rPr>
          <w:b/>
          <w:bCs/>
        </w:rPr>
      </w:pPr>
    </w:p>
    <w:tbl>
      <w:tblPr>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34"/>
        <w:gridCol w:w="850"/>
        <w:gridCol w:w="850"/>
        <w:gridCol w:w="775"/>
        <w:gridCol w:w="720"/>
        <w:gridCol w:w="720"/>
        <w:gridCol w:w="720"/>
        <w:gridCol w:w="720"/>
        <w:gridCol w:w="720"/>
        <w:gridCol w:w="720"/>
        <w:gridCol w:w="16"/>
        <w:gridCol w:w="704"/>
        <w:gridCol w:w="720"/>
        <w:gridCol w:w="1132"/>
      </w:tblGrid>
      <w:tr w:rsidR="00D90CEA" w14:paraId="662F4A5F" w14:textId="77777777" w:rsidTr="00D90CEA">
        <w:trPr>
          <w:cantSplit/>
        </w:trPr>
        <w:tc>
          <w:tcPr>
            <w:tcW w:w="3717" w:type="dxa"/>
            <w:gridSpan w:val="5"/>
            <w:tcBorders>
              <w:top w:val="nil"/>
              <w:left w:val="nil"/>
              <w:bottom w:val="nil"/>
              <w:right w:val="nil"/>
            </w:tcBorders>
          </w:tcPr>
          <w:p w14:paraId="7078E15E" w14:textId="77777777" w:rsidR="00D90CEA" w:rsidRDefault="00D90CEA" w:rsidP="00C64AD2">
            <w:pPr>
              <w:pStyle w:val="Header"/>
              <w:tabs>
                <w:tab w:val="clear" w:pos="4153"/>
                <w:tab w:val="clear" w:pos="8306"/>
              </w:tabs>
            </w:pPr>
            <w:r>
              <w:t>Name of Bank / Building Society</w:t>
            </w:r>
          </w:p>
        </w:tc>
        <w:tc>
          <w:tcPr>
            <w:tcW w:w="6892" w:type="dxa"/>
            <w:gridSpan w:val="10"/>
            <w:tcBorders>
              <w:top w:val="nil"/>
              <w:left w:val="nil"/>
              <w:bottom w:val="single" w:sz="4" w:space="0" w:color="auto"/>
              <w:right w:val="nil"/>
            </w:tcBorders>
          </w:tcPr>
          <w:p w14:paraId="686AD9B8" w14:textId="77777777" w:rsidR="00D90CEA" w:rsidRDefault="00D90CEA" w:rsidP="00C64AD2">
            <w:pPr>
              <w:pStyle w:val="Header"/>
              <w:tabs>
                <w:tab w:val="clear" w:pos="4153"/>
                <w:tab w:val="clear" w:pos="8306"/>
              </w:tabs>
            </w:pPr>
          </w:p>
        </w:tc>
      </w:tr>
      <w:tr w:rsidR="00D90CEA" w14:paraId="58E64D98" w14:textId="77777777" w:rsidTr="00D90CEA">
        <w:trPr>
          <w:cantSplit/>
        </w:trPr>
        <w:tc>
          <w:tcPr>
            <w:tcW w:w="10609" w:type="dxa"/>
            <w:gridSpan w:val="15"/>
            <w:tcBorders>
              <w:top w:val="nil"/>
              <w:left w:val="nil"/>
              <w:bottom w:val="nil"/>
              <w:right w:val="nil"/>
            </w:tcBorders>
          </w:tcPr>
          <w:p w14:paraId="3F45193F" w14:textId="77777777" w:rsidR="00D90CEA" w:rsidRDefault="00D90CEA" w:rsidP="00C64AD2">
            <w:pPr>
              <w:pStyle w:val="Header"/>
              <w:tabs>
                <w:tab w:val="clear" w:pos="4153"/>
                <w:tab w:val="clear" w:pos="8306"/>
              </w:tabs>
              <w:rPr>
                <w:sz w:val="16"/>
              </w:rPr>
            </w:pPr>
          </w:p>
        </w:tc>
      </w:tr>
      <w:tr w:rsidR="00D90CEA" w14:paraId="6E8EF645" w14:textId="77777777" w:rsidTr="00D90CEA">
        <w:trPr>
          <w:cantSplit/>
        </w:trPr>
        <w:tc>
          <w:tcPr>
            <w:tcW w:w="1242" w:type="dxa"/>
            <w:gridSpan w:val="2"/>
            <w:tcBorders>
              <w:top w:val="nil"/>
              <w:left w:val="nil"/>
              <w:bottom w:val="nil"/>
              <w:right w:val="nil"/>
            </w:tcBorders>
          </w:tcPr>
          <w:p w14:paraId="163B938B" w14:textId="77777777" w:rsidR="00D90CEA" w:rsidRDefault="00D90CEA" w:rsidP="00C64AD2">
            <w:pPr>
              <w:pStyle w:val="Header"/>
              <w:tabs>
                <w:tab w:val="clear" w:pos="4153"/>
                <w:tab w:val="clear" w:pos="8306"/>
              </w:tabs>
            </w:pPr>
          </w:p>
          <w:p w14:paraId="0697EE60" w14:textId="77777777" w:rsidR="00D90CEA" w:rsidRDefault="00D90CEA" w:rsidP="00C64AD2">
            <w:pPr>
              <w:pStyle w:val="Header"/>
              <w:tabs>
                <w:tab w:val="clear" w:pos="4153"/>
                <w:tab w:val="clear" w:pos="8306"/>
              </w:tabs>
            </w:pPr>
            <w:r>
              <w:t>Branch</w:t>
            </w:r>
          </w:p>
        </w:tc>
        <w:tc>
          <w:tcPr>
            <w:tcW w:w="850" w:type="dxa"/>
            <w:tcBorders>
              <w:top w:val="nil"/>
              <w:left w:val="nil"/>
              <w:bottom w:val="nil"/>
              <w:right w:val="nil"/>
            </w:tcBorders>
          </w:tcPr>
          <w:p w14:paraId="0DA0992B" w14:textId="77777777" w:rsidR="00D90CEA" w:rsidRDefault="00D90CEA" w:rsidP="00C64AD2">
            <w:pPr>
              <w:pStyle w:val="Header"/>
              <w:tabs>
                <w:tab w:val="clear" w:pos="4153"/>
                <w:tab w:val="clear" w:pos="8306"/>
              </w:tabs>
            </w:pPr>
          </w:p>
        </w:tc>
        <w:tc>
          <w:tcPr>
            <w:tcW w:w="850" w:type="dxa"/>
            <w:tcBorders>
              <w:top w:val="nil"/>
              <w:left w:val="nil"/>
              <w:bottom w:val="nil"/>
              <w:right w:val="nil"/>
            </w:tcBorders>
          </w:tcPr>
          <w:p w14:paraId="6520B440" w14:textId="77777777" w:rsidR="00D90CEA" w:rsidRDefault="00D90CEA" w:rsidP="00C64AD2">
            <w:pPr>
              <w:pStyle w:val="Header"/>
              <w:tabs>
                <w:tab w:val="clear" w:pos="4153"/>
                <w:tab w:val="clear" w:pos="8306"/>
              </w:tabs>
            </w:pPr>
          </w:p>
        </w:tc>
        <w:tc>
          <w:tcPr>
            <w:tcW w:w="771" w:type="dxa"/>
            <w:tcBorders>
              <w:top w:val="nil"/>
              <w:left w:val="nil"/>
              <w:bottom w:val="nil"/>
              <w:right w:val="nil"/>
            </w:tcBorders>
          </w:tcPr>
          <w:p w14:paraId="32AFECD8" w14:textId="77777777" w:rsidR="00D90CEA" w:rsidRDefault="00D90CEA" w:rsidP="00C64AD2">
            <w:pPr>
              <w:pStyle w:val="Header"/>
              <w:tabs>
                <w:tab w:val="clear" w:pos="4153"/>
                <w:tab w:val="clear" w:pos="8306"/>
              </w:tabs>
            </w:pPr>
          </w:p>
        </w:tc>
        <w:tc>
          <w:tcPr>
            <w:tcW w:w="6892" w:type="dxa"/>
            <w:gridSpan w:val="10"/>
            <w:tcBorders>
              <w:top w:val="nil"/>
              <w:left w:val="nil"/>
              <w:bottom w:val="single" w:sz="4" w:space="0" w:color="auto"/>
              <w:right w:val="nil"/>
            </w:tcBorders>
          </w:tcPr>
          <w:p w14:paraId="221DDC08" w14:textId="77777777" w:rsidR="00D90CEA" w:rsidRDefault="00D90CEA" w:rsidP="00C64AD2">
            <w:pPr>
              <w:pStyle w:val="Header"/>
              <w:tabs>
                <w:tab w:val="clear" w:pos="4153"/>
                <w:tab w:val="clear" w:pos="8306"/>
              </w:tabs>
            </w:pPr>
          </w:p>
        </w:tc>
      </w:tr>
      <w:tr w:rsidR="00D90CEA" w14:paraId="4C283785" w14:textId="77777777" w:rsidTr="00D90CEA">
        <w:trPr>
          <w:cantSplit/>
        </w:trPr>
        <w:tc>
          <w:tcPr>
            <w:tcW w:w="10609" w:type="dxa"/>
            <w:gridSpan w:val="15"/>
            <w:tcBorders>
              <w:top w:val="nil"/>
              <w:left w:val="nil"/>
              <w:bottom w:val="nil"/>
              <w:right w:val="nil"/>
            </w:tcBorders>
          </w:tcPr>
          <w:p w14:paraId="7D8AAD53" w14:textId="77777777" w:rsidR="00D90CEA" w:rsidRDefault="00D90CEA" w:rsidP="00C64AD2">
            <w:pPr>
              <w:pStyle w:val="Header"/>
              <w:tabs>
                <w:tab w:val="clear" w:pos="4153"/>
                <w:tab w:val="clear" w:pos="8306"/>
              </w:tabs>
              <w:rPr>
                <w:sz w:val="16"/>
              </w:rPr>
            </w:pPr>
          </w:p>
        </w:tc>
      </w:tr>
      <w:tr w:rsidR="00D90CEA" w14:paraId="7AE34353" w14:textId="77777777" w:rsidTr="00D90CEA">
        <w:trPr>
          <w:cantSplit/>
        </w:trPr>
        <w:tc>
          <w:tcPr>
            <w:tcW w:w="1242" w:type="dxa"/>
            <w:gridSpan w:val="2"/>
            <w:tcBorders>
              <w:top w:val="nil"/>
              <w:left w:val="nil"/>
              <w:bottom w:val="nil"/>
              <w:right w:val="nil"/>
            </w:tcBorders>
          </w:tcPr>
          <w:p w14:paraId="3DE6D896" w14:textId="77777777" w:rsidR="00D90CEA" w:rsidRDefault="00D90CEA" w:rsidP="00D90CEA">
            <w:pPr>
              <w:pStyle w:val="Header"/>
              <w:tabs>
                <w:tab w:val="clear" w:pos="4153"/>
                <w:tab w:val="clear" w:pos="8306"/>
              </w:tabs>
              <w:ind w:right="-11"/>
            </w:pPr>
          </w:p>
          <w:p w14:paraId="5C0FC237" w14:textId="77777777" w:rsidR="00D90CEA" w:rsidRDefault="00D90CEA" w:rsidP="00D90CEA">
            <w:pPr>
              <w:pStyle w:val="Header"/>
              <w:tabs>
                <w:tab w:val="clear" w:pos="4153"/>
                <w:tab w:val="clear" w:pos="8306"/>
              </w:tabs>
              <w:ind w:right="-11"/>
            </w:pPr>
            <w:r>
              <w:t>Address</w:t>
            </w:r>
          </w:p>
        </w:tc>
        <w:tc>
          <w:tcPr>
            <w:tcW w:w="850" w:type="dxa"/>
            <w:tcBorders>
              <w:top w:val="nil"/>
              <w:left w:val="nil"/>
              <w:bottom w:val="nil"/>
              <w:right w:val="nil"/>
            </w:tcBorders>
          </w:tcPr>
          <w:p w14:paraId="639A9C02" w14:textId="77777777" w:rsidR="00D90CEA" w:rsidRDefault="00D90CEA" w:rsidP="00C64AD2">
            <w:pPr>
              <w:pStyle w:val="Header"/>
              <w:tabs>
                <w:tab w:val="clear" w:pos="4153"/>
                <w:tab w:val="clear" w:pos="8306"/>
              </w:tabs>
            </w:pPr>
          </w:p>
        </w:tc>
        <w:tc>
          <w:tcPr>
            <w:tcW w:w="850" w:type="dxa"/>
            <w:tcBorders>
              <w:top w:val="nil"/>
              <w:left w:val="nil"/>
              <w:bottom w:val="nil"/>
              <w:right w:val="nil"/>
            </w:tcBorders>
          </w:tcPr>
          <w:p w14:paraId="3D5FE560" w14:textId="77777777" w:rsidR="00D90CEA" w:rsidRDefault="00D90CEA" w:rsidP="00C64AD2">
            <w:pPr>
              <w:pStyle w:val="Header"/>
              <w:tabs>
                <w:tab w:val="clear" w:pos="4153"/>
                <w:tab w:val="clear" w:pos="8306"/>
              </w:tabs>
            </w:pPr>
          </w:p>
        </w:tc>
        <w:tc>
          <w:tcPr>
            <w:tcW w:w="771" w:type="dxa"/>
            <w:tcBorders>
              <w:top w:val="nil"/>
              <w:left w:val="nil"/>
              <w:bottom w:val="nil"/>
              <w:right w:val="nil"/>
            </w:tcBorders>
          </w:tcPr>
          <w:p w14:paraId="22EF55E4" w14:textId="77777777" w:rsidR="00D90CEA" w:rsidRDefault="00D90CEA" w:rsidP="00C64AD2">
            <w:pPr>
              <w:pStyle w:val="Header"/>
              <w:tabs>
                <w:tab w:val="clear" w:pos="4153"/>
                <w:tab w:val="clear" w:pos="8306"/>
              </w:tabs>
            </w:pPr>
          </w:p>
        </w:tc>
        <w:tc>
          <w:tcPr>
            <w:tcW w:w="6892" w:type="dxa"/>
            <w:gridSpan w:val="10"/>
            <w:tcBorders>
              <w:top w:val="nil"/>
              <w:left w:val="nil"/>
              <w:bottom w:val="single" w:sz="4" w:space="0" w:color="auto"/>
              <w:right w:val="nil"/>
            </w:tcBorders>
          </w:tcPr>
          <w:p w14:paraId="52BEC047" w14:textId="77777777" w:rsidR="00D90CEA" w:rsidRDefault="00D90CEA" w:rsidP="00C64AD2">
            <w:pPr>
              <w:pStyle w:val="Header"/>
              <w:tabs>
                <w:tab w:val="clear" w:pos="4153"/>
                <w:tab w:val="clear" w:pos="8306"/>
              </w:tabs>
            </w:pPr>
          </w:p>
        </w:tc>
      </w:tr>
      <w:tr w:rsidR="00D90CEA" w14:paraId="7985FAE8" w14:textId="77777777" w:rsidTr="00D90CEA">
        <w:trPr>
          <w:cantSplit/>
        </w:trPr>
        <w:tc>
          <w:tcPr>
            <w:tcW w:w="10609" w:type="dxa"/>
            <w:gridSpan w:val="15"/>
            <w:tcBorders>
              <w:top w:val="nil"/>
              <w:left w:val="nil"/>
              <w:bottom w:val="nil"/>
              <w:right w:val="nil"/>
            </w:tcBorders>
          </w:tcPr>
          <w:p w14:paraId="7B9AB7B1" w14:textId="77777777" w:rsidR="00D90CEA" w:rsidRDefault="00D90CEA" w:rsidP="00C64AD2">
            <w:pPr>
              <w:pStyle w:val="Header"/>
              <w:tabs>
                <w:tab w:val="clear" w:pos="4153"/>
                <w:tab w:val="clear" w:pos="8306"/>
              </w:tabs>
              <w:rPr>
                <w:sz w:val="16"/>
              </w:rPr>
            </w:pPr>
          </w:p>
        </w:tc>
      </w:tr>
      <w:tr w:rsidR="00D90CEA" w14:paraId="7C58C309" w14:textId="77777777" w:rsidTr="00D90CEA">
        <w:trPr>
          <w:cantSplit/>
        </w:trPr>
        <w:tc>
          <w:tcPr>
            <w:tcW w:w="10609" w:type="dxa"/>
            <w:gridSpan w:val="15"/>
            <w:tcBorders>
              <w:top w:val="nil"/>
              <w:left w:val="nil"/>
              <w:bottom w:val="single" w:sz="4" w:space="0" w:color="auto"/>
              <w:right w:val="nil"/>
            </w:tcBorders>
          </w:tcPr>
          <w:p w14:paraId="23F78EFE" w14:textId="77777777" w:rsidR="00D90CEA" w:rsidRDefault="00D90CEA" w:rsidP="00C64AD2">
            <w:pPr>
              <w:pStyle w:val="Header"/>
              <w:tabs>
                <w:tab w:val="clear" w:pos="4153"/>
                <w:tab w:val="clear" w:pos="8306"/>
              </w:tabs>
            </w:pPr>
          </w:p>
          <w:p w14:paraId="6B3571B9" w14:textId="77777777" w:rsidR="00D90CEA" w:rsidRDefault="00D90CEA" w:rsidP="00C64AD2">
            <w:pPr>
              <w:pStyle w:val="Header"/>
              <w:tabs>
                <w:tab w:val="clear" w:pos="4153"/>
                <w:tab w:val="clear" w:pos="8306"/>
              </w:tabs>
            </w:pPr>
          </w:p>
        </w:tc>
      </w:tr>
      <w:tr w:rsidR="00D90CEA" w14:paraId="34FFFD0D" w14:textId="77777777" w:rsidTr="00D90CEA">
        <w:trPr>
          <w:cantSplit/>
        </w:trPr>
        <w:tc>
          <w:tcPr>
            <w:tcW w:w="10609" w:type="dxa"/>
            <w:gridSpan w:val="15"/>
            <w:tcBorders>
              <w:left w:val="nil"/>
              <w:bottom w:val="nil"/>
              <w:right w:val="nil"/>
            </w:tcBorders>
          </w:tcPr>
          <w:p w14:paraId="743F21C8" w14:textId="77777777" w:rsidR="00D90CEA" w:rsidRDefault="00D90CEA" w:rsidP="00C64AD2">
            <w:pPr>
              <w:pStyle w:val="Header"/>
              <w:tabs>
                <w:tab w:val="clear" w:pos="4153"/>
                <w:tab w:val="clear" w:pos="8306"/>
              </w:tabs>
              <w:rPr>
                <w:sz w:val="16"/>
              </w:rPr>
            </w:pPr>
          </w:p>
        </w:tc>
      </w:tr>
      <w:tr w:rsidR="00D90CEA" w14:paraId="0213235D" w14:textId="77777777" w:rsidTr="00D90CEA">
        <w:trPr>
          <w:gridAfter w:val="4"/>
          <w:wAfter w:w="2572" w:type="dxa"/>
          <w:cantSplit/>
          <w:trHeight w:val="335"/>
        </w:trPr>
        <w:tc>
          <w:tcPr>
            <w:tcW w:w="3717" w:type="dxa"/>
            <w:gridSpan w:val="5"/>
            <w:tcBorders>
              <w:top w:val="nil"/>
              <w:left w:val="nil"/>
              <w:bottom w:val="nil"/>
            </w:tcBorders>
          </w:tcPr>
          <w:p w14:paraId="5B9BBE41" w14:textId="77777777" w:rsidR="00D90CEA" w:rsidRDefault="00D90CEA" w:rsidP="00C64AD2">
            <w:pPr>
              <w:pStyle w:val="Header"/>
              <w:tabs>
                <w:tab w:val="clear" w:pos="4153"/>
                <w:tab w:val="clear" w:pos="8306"/>
              </w:tabs>
            </w:pPr>
            <w:r>
              <w:t xml:space="preserve">Sort Code  </w:t>
            </w:r>
            <w:r>
              <w:rPr>
                <w:sz w:val="16"/>
              </w:rPr>
              <w:t>(Must be 6 Numbers)</w:t>
            </w:r>
          </w:p>
        </w:tc>
        <w:tc>
          <w:tcPr>
            <w:tcW w:w="720" w:type="dxa"/>
          </w:tcPr>
          <w:p w14:paraId="00DE97FD" w14:textId="77777777" w:rsidR="00D90CEA" w:rsidRDefault="00D90CEA" w:rsidP="00C64AD2">
            <w:pPr>
              <w:pStyle w:val="Header"/>
              <w:tabs>
                <w:tab w:val="clear" w:pos="4153"/>
                <w:tab w:val="clear" w:pos="8306"/>
              </w:tabs>
            </w:pPr>
          </w:p>
          <w:p w14:paraId="76796640" w14:textId="77777777" w:rsidR="00D90CEA" w:rsidRDefault="00D90CEA" w:rsidP="00C64AD2">
            <w:pPr>
              <w:pStyle w:val="Header"/>
              <w:tabs>
                <w:tab w:val="clear" w:pos="4153"/>
                <w:tab w:val="clear" w:pos="8306"/>
              </w:tabs>
            </w:pPr>
          </w:p>
        </w:tc>
        <w:tc>
          <w:tcPr>
            <w:tcW w:w="720" w:type="dxa"/>
          </w:tcPr>
          <w:p w14:paraId="2A549EF0" w14:textId="77777777" w:rsidR="00D90CEA" w:rsidRDefault="00D90CEA" w:rsidP="00C64AD2">
            <w:pPr>
              <w:pStyle w:val="Header"/>
              <w:tabs>
                <w:tab w:val="clear" w:pos="4153"/>
                <w:tab w:val="clear" w:pos="8306"/>
              </w:tabs>
            </w:pPr>
          </w:p>
        </w:tc>
        <w:tc>
          <w:tcPr>
            <w:tcW w:w="720" w:type="dxa"/>
          </w:tcPr>
          <w:p w14:paraId="0B621B9B" w14:textId="77777777" w:rsidR="00D90CEA" w:rsidRDefault="00D90CEA" w:rsidP="00C64AD2">
            <w:pPr>
              <w:pStyle w:val="Header"/>
              <w:tabs>
                <w:tab w:val="clear" w:pos="4153"/>
                <w:tab w:val="clear" w:pos="8306"/>
              </w:tabs>
            </w:pPr>
          </w:p>
        </w:tc>
        <w:tc>
          <w:tcPr>
            <w:tcW w:w="720" w:type="dxa"/>
          </w:tcPr>
          <w:p w14:paraId="4DC9C88C" w14:textId="77777777" w:rsidR="00D90CEA" w:rsidRDefault="00D90CEA" w:rsidP="00C64AD2">
            <w:pPr>
              <w:pStyle w:val="Header"/>
              <w:tabs>
                <w:tab w:val="clear" w:pos="4153"/>
                <w:tab w:val="clear" w:pos="8306"/>
              </w:tabs>
            </w:pPr>
          </w:p>
        </w:tc>
        <w:tc>
          <w:tcPr>
            <w:tcW w:w="720" w:type="dxa"/>
          </w:tcPr>
          <w:p w14:paraId="511F8863" w14:textId="77777777" w:rsidR="00D90CEA" w:rsidRDefault="00D90CEA" w:rsidP="00C64AD2">
            <w:pPr>
              <w:pStyle w:val="Header"/>
              <w:tabs>
                <w:tab w:val="clear" w:pos="4153"/>
                <w:tab w:val="clear" w:pos="8306"/>
              </w:tabs>
            </w:pPr>
          </w:p>
        </w:tc>
        <w:tc>
          <w:tcPr>
            <w:tcW w:w="720" w:type="dxa"/>
          </w:tcPr>
          <w:p w14:paraId="41C01C86" w14:textId="77777777" w:rsidR="00D90CEA" w:rsidRDefault="00D90CEA" w:rsidP="00C64AD2">
            <w:pPr>
              <w:pStyle w:val="Header"/>
              <w:tabs>
                <w:tab w:val="clear" w:pos="4153"/>
                <w:tab w:val="clear" w:pos="8306"/>
              </w:tabs>
            </w:pPr>
          </w:p>
        </w:tc>
      </w:tr>
      <w:tr w:rsidR="00D90CEA" w14:paraId="4014D081" w14:textId="77777777" w:rsidTr="00D90CEA">
        <w:trPr>
          <w:gridAfter w:val="1"/>
          <w:wAfter w:w="1132" w:type="dxa"/>
          <w:cantSplit/>
          <w:trHeight w:val="313"/>
        </w:trPr>
        <w:tc>
          <w:tcPr>
            <w:tcW w:w="3717" w:type="dxa"/>
            <w:gridSpan w:val="5"/>
            <w:tcBorders>
              <w:top w:val="nil"/>
              <w:left w:val="nil"/>
              <w:bottom w:val="nil"/>
              <w:right w:val="nil"/>
            </w:tcBorders>
          </w:tcPr>
          <w:p w14:paraId="334062BB" w14:textId="77777777" w:rsidR="00D90CEA" w:rsidRDefault="00D90CEA" w:rsidP="00C64AD2">
            <w:pPr>
              <w:pStyle w:val="Header"/>
              <w:tabs>
                <w:tab w:val="clear" w:pos="4153"/>
                <w:tab w:val="clear" w:pos="8306"/>
              </w:tabs>
            </w:pPr>
          </w:p>
        </w:tc>
        <w:tc>
          <w:tcPr>
            <w:tcW w:w="720" w:type="dxa"/>
            <w:tcBorders>
              <w:left w:val="nil"/>
              <w:right w:val="nil"/>
            </w:tcBorders>
          </w:tcPr>
          <w:p w14:paraId="48185F66" w14:textId="77777777" w:rsidR="00D90CEA" w:rsidRDefault="00D90CEA" w:rsidP="00C64AD2">
            <w:pPr>
              <w:pStyle w:val="Header"/>
              <w:tabs>
                <w:tab w:val="clear" w:pos="4153"/>
                <w:tab w:val="clear" w:pos="8306"/>
              </w:tabs>
            </w:pPr>
          </w:p>
        </w:tc>
        <w:tc>
          <w:tcPr>
            <w:tcW w:w="720" w:type="dxa"/>
            <w:tcBorders>
              <w:left w:val="nil"/>
              <w:right w:val="nil"/>
            </w:tcBorders>
          </w:tcPr>
          <w:p w14:paraId="6A10B720" w14:textId="77777777" w:rsidR="00D90CEA" w:rsidRDefault="00D90CEA" w:rsidP="00C64AD2">
            <w:pPr>
              <w:pStyle w:val="Header"/>
              <w:tabs>
                <w:tab w:val="clear" w:pos="4153"/>
                <w:tab w:val="clear" w:pos="8306"/>
              </w:tabs>
            </w:pPr>
          </w:p>
        </w:tc>
        <w:tc>
          <w:tcPr>
            <w:tcW w:w="720" w:type="dxa"/>
            <w:tcBorders>
              <w:left w:val="nil"/>
              <w:right w:val="nil"/>
            </w:tcBorders>
          </w:tcPr>
          <w:p w14:paraId="1E4E361F" w14:textId="77777777" w:rsidR="00D90CEA" w:rsidRDefault="00D90CEA" w:rsidP="00C64AD2">
            <w:pPr>
              <w:pStyle w:val="Header"/>
              <w:tabs>
                <w:tab w:val="clear" w:pos="4153"/>
                <w:tab w:val="clear" w:pos="8306"/>
              </w:tabs>
            </w:pPr>
          </w:p>
        </w:tc>
        <w:tc>
          <w:tcPr>
            <w:tcW w:w="720" w:type="dxa"/>
            <w:tcBorders>
              <w:left w:val="nil"/>
              <w:right w:val="nil"/>
            </w:tcBorders>
          </w:tcPr>
          <w:p w14:paraId="397F0187" w14:textId="77777777" w:rsidR="00D90CEA" w:rsidRDefault="00D90CEA" w:rsidP="00C64AD2">
            <w:pPr>
              <w:pStyle w:val="Header"/>
              <w:tabs>
                <w:tab w:val="clear" w:pos="4153"/>
                <w:tab w:val="clear" w:pos="8306"/>
              </w:tabs>
            </w:pPr>
          </w:p>
        </w:tc>
        <w:tc>
          <w:tcPr>
            <w:tcW w:w="720" w:type="dxa"/>
            <w:tcBorders>
              <w:left w:val="nil"/>
              <w:right w:val="nil"/>
            </w:tcBorders>
          </w:tcPr>
          <w:p w14:paraId="586A6FB5" w14:textId="77777777" w:rsidR="00D90CEA" w:rsidRDefault="00D90CEA" w:rsidP="00C64AD2">
            <w:pPr>
              <w:pStyle w:val="Header"/>
              <w:tabs>
                <w:tab w:val="clear" w:pos="4153"/>
                <w:tab w:val="clear" w:pos="8306"/>
              </w:tabs>
            </w:pPr>
          </w:p>
        </w:tc>
        <w:tc>
          <w:tcPr>
            <w:tcW w:w="720" w:type="dxa"/>
            <w:tcBorders>
              <w:left w:val="nil"/>
              <w:right w:val="nil"/>
            </w:tcBorders>
          </w:tcPr>
          <w:p w14:paraId="064C6087" w14:textId="77777777" w:rsidR="00D90CEA" w:rsidRDefault="00D90CEA" w:rsidP="00C64AD2">
            <w:pPr>
              <w:pStyle w:val="Header"/>
              <w:tabs>
                <w:tab w:val="clear" w:pos="4153"/>
                <w:tab w:val="clear" w:pos="8306"/>
              </w:tabs>
            </w:pPr>
          </w:p>
        </w:tc>
        <w:tc>
          <w:tcPr>
            <w:tcW w:w="720" w:type="dxa"/>
            <w:gridSpan w:val="2"/>
            <w:tcBorders>
              <w:top w:val="nil"/>
              <w:left w:val="nil"/>
              <w:bottom w:val="single" w:sz="4" w:space="0" w:color="auto"/>
              <w:right w:val="nil"/>
            </w:tcBorders>
          </w:tcPr>
          <w:p w14:paraId="3B1FD27E" w14:textId="77777777" w:rsidR="00D90CEA" w:rsidRDefault="00D90CEA" w:rsidP="00C64AD2">
            <w:pPr>
              <w:pStyle w:val="Header"/>
              <w:tabs>
                <w:tab w:val="clear" w:pos="4153"/>
                <w:tab w:val="clear" w:pos="8306"/>
              </w:tabs>
            </w:pPr>
          </w:p>
        </w:tc>
        <w:tc>
          <w:tcPr>
            <w:tcW w:w="720" w:type="dxa"/>
            <w:tcBorders>
              <w:top w:val="nil"/>
              <w:left w:val="nil"/>
              <w:bottom w:val="single" w:sz="4" w:space="0" w:color="auto"/>
              <w:right w:val="nil"/>
            </w:tcBorders>
          </w:tcPr>
          <w:p w14:paraId="4EDAEF22" w14:textId="77777777" w:rsidR="00D90CEA" w:rsidRDefault="00D90CEA" w:rsidP="00C64AD2">
            <w:pPr>
              <w:pStyle w:val="Header"/>
              <w:tabs>
                <w:tab w:val="clear" w:pos="4153"/>
                <w:tab w:val="clear" w:pos="8306"/>
              </w:tabs>
            </w:pPr>
          </w:p>
        </w:tc>
      </w:tr>
      <w:tr w:rsidR="00D90CEA" w14:paraId="698D9D57" w14:textId="77777777" w:rsidTr="00D90CEA">
        <w:trPr>
          <w:gridAfter w:val="1"/>
          <w:wAfter w:w="1132" w:type="dxa"/>
          <w:cantSplit/>
          <w:trHeight w:val="313"/>
        </w:trPr>
        <w:tc>
          <w:tcPr>
            <w:tcW w:w="3717" w:type="dxa"/>
            <w:gridSpan w:val="5"/>
            <w:tcBorders>
              <w:top w:val="nil"/>
              <w:left w:val="nil"/>
              <w:bottom w:val="nil"/>
            </w:tcBorders>
          </w:tcPr>
          <w:p w14:paraId="798FC6F1" w14:textId="77777777" w:rsidR="00D90CEA" w:rsidRDefault="00D90CEA" w:rsidP="00C64AD2">
            <w:pPr>
              <w:pStyle w:val="Header"/>
              <w:tabs>
                <w:tab w:val="clear" w:pos="4153"/>
                <w:tab w:val="clear" w:pos="8306"/>
              </w:tabs>
              <w:rPr>
                <w:sz w:val="16"/>
              </w:rPr>
            </w:pPr>
            <w:r>
              <w:t xml:space="preserve">Account Number  </w:t>
            </w:r>
            <w:r>
              <w:rPr>
                <w:sz w:val="16"/>
              </w:rPr>
              <w:t>(Must be 8 Numbers)</w:t>
            </w:r>
          </w:p>
        </w:tc>
        <w:tc>
          <w:tcPr>
            <w:tcW w:w="720" w:type="dxa"/>
          </w:tcPr>
          <w:p w14:paraId="1BD002D7" w14:textId="77777777" w:rsidR="00D90CEA" w:rsidRDefault="00D90CEA" w:rsidP="00C64AD2">
            <w:pPr>
              <w:pStyle w:val="Header"/>
              <w:tabs>
                <w:tab w:val="clear" w:pos="4153"/>
                <w:tab w:val="clear" w:pos="8306"/>
              </w:tabs>
            </w:pPr>
          </w:p>
          <w:p w14:paraId="1609AC2E" w14:textId="77777777" w:rsidR="00D90CEA" w:rsidRDefault="00D90CEA" w:rsidP="00C64AD2">
            <w:pPr>
              <w:pStyle w:val="Header"/>
              <w:tabs>
                <w:tab w:val="clear" w:pos="4153"/>
                <w:tab w:val="clear" w:pos="8306"/>
              </w:tabs>
            </w:pPr>
          </w:p>
        </w:tc>
        <w:tc>
          <w:tcPr>
            <w:tcW w:w="720" w:type="dxa"/>
          </w:tcPr>
          <w:p w14:paraId="0C1F0B6C" w14:textId="77777777" w:rsidR="00D90CEA" w:rsidRDefault="00D90CEA" w:rsidP="00C64AD2">
            <w:pPr>
              <w:pStyle w:val="Header"/>
              <w:tabs>
                <w:tab w:val="clear" w:pos="4153"/>
                <w:tab w:val="clear" w:pos="8306"/>
              </w:tabs>
            </w:pPr>
          </w:p>
        </w:tc>
        <w:tc>
          <w:tcPr>
            <w:tcW w:w="720" w:type="dxa"/>
          </w:tcPr>
          <w:p w14:paraId="1E05F63E" w14:textId="77777777" w:rsidR="00D90CEA" w:rsidRDefault="00D90CEA" w:rsidP="00C64AD2">
            <w:pPr>
              <w:pStyle w:val="Header"/>
              <w:tabs>
                <w:tab w:val="clear" w:pos="4153"/>
                <w:tab w:val="clear" w:pos="8306"/>
              </w:tabs>
            </w:pPr>
          </w:p>
        </w:tc>
        <w:tc>
          <w:tcPr>
            <w:tcW w:w="720" w:type="dxa"/>
          </w:tcPr>
          <w:p w14:paraId="65C4715A" w14:textId="77777777" w:rsidR="00D90CEA" w:rsidRDefault="00D90CEA" w:rsidP="00C64AD2">
            <w:pPr>
              <w:pStyle w:val="Header"/>
              <w:tabs>
                <w:tab w:val="clear" w:pos="4153"/>
                <w:tab w:val="clear" w:pos="8306"/>
              </w:tabs>
            </w:pPr>
          </w:p>
        </w:tc>
        <w:tc>
          <w:tcPr>
            <w:tcW w:w="720" w:type="dxa"/>
          </w:tcPr>
          <w:p w14:paraId="3C3D78D1" w14:textId="77777777" w:rsidR="00D90CEA" w:rsidRDefault="00D90CEA" w:rsidP="00C64AD2">
            <w:pPr>
              <w:pStyle w:val="Header"/>
              <w:tabs>
                <w:tab w:val="clear" w:pos="4153"/>
                <w:tab w:val="clear" w:pos="8306"/>
              </w:tabs>
            </w:pPr>
          </w:p>
        </w:tc>
        <w:tc>
          <w:tcPr>
            <w:tcW w:w="720" w:type="dxa"/>
          </w:tcPr>
          <w:p w14:paraId="1D50ABB7" w14:textId="77777777" w:rsidR="00D90CEA" w:rsidRDefault="00D90CEA" w:rsidP="00C64AD2">
            <w:pPr>
              <w:pStyle w:val="Header"/>
              <w:tabs>
                <w:tab w:val="clear" w:pos="4153"/>
                <w:tab w:val="clear" w:pos="8306"/>
              </w:tabs>
            </w:pPr>
          </w:p>
        </w:tc>
        <w:tc>
          <w:tcPr>
            <w:tcW w:w="720" w:type="dxa"/>
            <w:gridSpan w:val="2"/>
            <w:tcBorders>
              <w:top w:val="single" w:sz="4" w:space="0" w:color="auto"/>
            </w:tcBorders>
          </w:tcPr>
          <w:p w14:paraId="3AD85164" w14:textId="77777777" w:rsidR="00D90CEA" w:rsidRDefault="00D90CEA" w:rsidP="00C64AD2">
            <w:pPr>
              <w:pStyle w:val="Header"/>
              <w:tabs>
                <w:tab w:val="clear" w:pos="4153"/>
                <w:tab w:val="clear" w:pos="8306"/>
              </w:tabs>
            </w:pPr>
          </w:p>
        </w:tc>
        <w:tc>
          <w:tcPr>
            <w:tcW w:w="720" w:type="dxa"/>
            <w:tcBorders>
              <w:top w:val="single" w:sz="4" w:space="0" w:color="auto"/>
            </w:tcBorders>
          </w:tcPr>
          <w:p w14:paraId="17B72EDD" w14:textId="77777777" w:rsidR="00D90CEA" w:rsidRDefault="00D90CEA" w:rsidP="00C64AD2">
            <w:pPr>
              <w:pStyle w:val="Header"/>
              <w:tabs>
                <w:tab w:val="clear" w:pos="4153"/>
                <w:tab w:val="clear" w:pos="8306"/>
              </w:tabs>
            </w:pPr>
          </w:p>
        </w:tc>
      </w:tr>
      <w:tr w:rsidR="00D90CEA" w14:paraId="6529E182" w14:textId="77777777" w:rsidTr="00D90CEA">
        <w:trPr>
          <w:gridAfter w:val="1"/>
          <w:wAfter w:w="1132" w:type="dxa"/>
          <w:cantSplit/>
          <w:trHeight w:val="313"/>
        </w:trPr>
        <w:tc>
          <w:tcPr>
            <w:tcW w:w="3717" w:type="dxa"/>
            <w:gridSpan w:val="5"/>
            <w:tcBorders>
              <w:top w:val="nil"/>
              <w:left w:val="nil"/>
              <w:bottom w:val="nil"/>
              <w:right w:val="nil"/>
            </w:tcBorders>
          </w:tcPr>
          <w:p w14:paraId="78D9F043" w14:textId="77777777" w:rsidR="00D90CEA" w:rsidRDefault="00D90CEA" w:rsidP="00C64AD2">
            <w:pPr>
              <w:pStyle w:val="Header"/>
              <w:tabs>
                <w:tab w:val="clear" w:pos="4153"/>
                <w:tab w:val="clear" w:pos="8306"/>
              </w:tabs>
            </w:pPr>
          </w:p>
        </w:tc>
        <w:tc>
          <w:tcPr>
            <w:tcW w:w="720" w:type="dxa"/>
            <w:tcBorders>
              <w:left w:val="nil"/>
              <w:bottom w:val="nil"/>
              <w:right w:val="nil"/>
            </w:tcBorders>
          </w:tcPr>
          <w:p w14:paraId="5BE33C7D" w14:textId="77777777" w:rsidR="00D90CEA" w:rsidRDefault="00D90CEA" w:rsidP="00C64AD2">
            <w:pPr>
              <w:pStyle w:val="Header"/>
              <w:tabs>
                <w:tab w:val="clear" w:pos="4153"/>
                <w:tab w:val="clear" w:pos="8306"/>
              </w:tabs>
            </w:pPr>
          </w:p>
        </w:tc>
        <w:tc>
          <w:tcPr>
            <w:tcW w:w="720" w:type="dxa"/>
            <w:tcBorders>
              <w:left w:val="nil"/>
              <w:bottom w:val="nil"/>
              <w:right w:val="nil"/>
            </w:tcBorders>
          </w:tcPr>
          <w:p w14:paraId="379474E2" w14:textId="77777777" w:rsidR="00D90CEA" w:rsidRDefault="00D90CEA" w:rsidP="00C64AD2">
            <w:pPr>
              <w:pStyle w:val="Header"/>
              <w:tabs>
                <w:tab w:val="clear" w:pos="4153"/>
                <w:tab w:val="clear" w:pos="8306"/>
              </w:tabs>
            </w:pPr>
          </w:p>
        </w:tc>
        <w:tc>
          <w:tcPr>
            <w:tcW w:w="720" w:type="dxa"/>
            <w:tcBorders>
              <w:left w:val="nil"/>
              <w:bottom w:val="nil"/>
              <w:right w:val="nil"/>
            </w:tcBorders>
          </w:tcPr>
          <w:p w14:paraId="5554C40A" w14:textId="77777777" w:rsidR="00D90CEA" w:rsidRDefault="00D90CEA" w:rsidP="00C64AD2">
            <w:pPr>
              <w:pStyle w:val="Header"/>
              <w:tabs>
                <w:tab w:val="clear" w:pos="4153"/>
                <w:tab w:val="clear" w:pos="8306"/>
              </w:tabs>
            </w:pPr>
          </w:p>
        </w:tc>
        <w:tc>
          <w:tcPr>
            <w:tcW w:w="720" w:type="dxa"/>
            <w:tcBorders>
              <w:left w:val="nil"/>
              <w:bottom w:val="nil"/>
              <w:right w:val="nil"/>
            </w:tcBorders>
          </w:tcPr>
          <w:p w14:paraId="2FF1877B" w14:textId="77777777" w:rsidR="00D90CEA" w:rsidRDefault="00D90CEA" w:rsidP="00C64AD2">
            <w:pPr>
              <w:pStyle w:val="Header"/>
              <w:tabs>
                <w:tab w:val="clear" w:pos="4153"/>
                <w:tab w:val="clear" w:pos="8306"/>
              </w:tabs>
            </w:pPr>
          </w:p>
        </w:tc>
        <w:tc>
          <w:tcPr>
            <w:tcW w:w="720" w:type="dxa"/>
            <w:tcBorders>
              <w:left w:val="nil"/>
              <w:bottom w:val="nil"/>
              <w:right w:val="nil"/>
            </w:tcBorders>
          </w:tcPr>
          <w:p w14:paraId="5FE736F9" w14:textId="77777777" w:rsidR="00D90CEA" w:rsidRDefault="00D90CEA" w:rsidP="00C64AD2">
            <w:pPr>
              <w:pStyle w:val="Header"/>
              <w:tabs>
                <w:tab w:val="clear" w:pos="4153"/>
                <w:tab w:val="clear" w:pos="8306"/>
              </w:tabs>
            </w:pPr>
          </w:p>
        </w:tc>
        <w:tc>
          <w:tcPr>
            <w:tcW w:w="720" w:type="dxa"/>
            <w:tcBorders>
              <w:left w:val="nil"/>
              <w:bottom w:val="nil"/>
              <w:right w:val="nil"/>
            </w:tcBorders>
          </w:tcPr>
          <w:p w14:paraId="4434DEA0" w14:textId="77777777" w:rsidR="00D90CEA" w:rsidRDefault="00D90CEA" w:rsidP="00C64AD2">
            <w:pPr>
              <w:pStyle w:val="Header"/>
              <w:tabs>
                <w:tab w:val="clear" w:pos="4153"/>
                <w:tab w:val="clear" w:pos="8306"/>
              </w:tabs>
            </w:pPr>
          </w:p>
        </w:tc>
        <w:tc>
          <w:tcPr>
            <w:tcW w:w="720" w:type="dxa"/>
            <w:gridSpan w:val="2"/>
            <w:tcBorders>
              <w:top w:val="single" w:sz="4" w:space="0" w:color="auto"/>
              <w:left w:val="nil"/>
              <w:bottom w:val="nil"/>
              <w:right w:val="nil"/>
            </w:tcBorders>
          </w:tcPr>
          <w:p w14:paraId="3B4D76BE" w14:textId="77777777" w:rsidR="00D90CEA" w:rsidRDefault="00D90CEA" w:rsidP="00C64AD2">
            <w:pPr>
              <w:pStyle w:val="Header"/>
              <w:tabs>
                <w:tab w:val="clear" w:pos="4153"/>
                <w:tab w:val="clear" w:pos="8306"/>
              </w:tabs>
            </w:pPr>
          </w:p>
        </w:tc>
        <w:tc>
          <w:tcPr>
            <w:tcW w:w="720" w:type="dxa"/>
            <w:tcBorders>
              <w:top w:val="single" w:sz="4" w:space="0" w:color="auto"/>
              <w:left w:val="nil"/>
              <w:bottom w:val="nil"/>
              <w:right w:val="nil"/>
            </w:tcBorders>
          </w:tcPr>
          <w:p w14:paraId="25D12FF7" w14:textId="77777777" w:rsidR="00D90CEA" w:rsidRDefault="00D90CEA" w:rsidP="00C64AD2">
            <w:pPr>
              <w:pStyle w:val="Header"/>
              <w:tabs>
                <w:tab w:val="clear" w:pos="4153"/>
                <w:tab w:val="clear" w:pos="8306"/>
              </w:tabs>
            </w:pPr>
          </w:p>
        </w:tc>
      </w:tr>
      <w:tr w:rsidR="00D90CEA" w14:paraId="1FE71961" w14:textId="77777777" w:rsidTr="00D90CEA">
        <w:trPr>
          <w:gridAfter w:val="1"/>
          <w:wAfter w:w="1132" w:type="dxa"/>
          <w:cantSplit/>
          <w:trHeight w:val="313"/>
        </w:trPr>
        <w:tc>
          <w:tcPr>
            <w:tcW w:w="3717" w:type="dxa"/>
            <w:gridSpan w:val="5"/>
            <w:tcBorders>
              <w:top w:val="nil"/>
              <w:left w:val="nil"/>
              <w:bottom w:val="nil"/>
              <w:right w:val="nil"/>
            </w:tcBorders>
          </w:tcPr>
          <w:p w14:paraId="12BD1CB5" w14:textId="77777777" w:rsidR="00D90CEA" w:rsidRDefault="00D90CEA" w:rsidP="00C64AD2">
            <w:pPr>
              <w:pStyle w:val="Header"/>
              <w:tabs>
                <w:tab w:val="clear" w:pos="4153"/>
                <w:tab w:val="clear" w:pos="8306"/>
              </w:tabs>
            </w:pPr>
            <w:r>
              <w:t>Roll Reference/User Reference</w:t>
            </w:r>
          </w:p>
        </w:tc>
        <w:tc>
          <w:tcPr>
            <w:tcW w:w="720" w:type="dxa"/>
            <w:tcBorders>
              <w:top w:val="nil"/>
              <w:left w:val="nil"/>
              <w:right w:val="nil"/>
            </w:tcBorders>
          </w:tcPr>
          <w:p w14:paraId="7C03157B" w14:textId="77777777" w:rsidR="00D90CEA" w:rsidRDefault="00D90CEA" w:rsidP="00C64AD2">
            <w:pPr>
              <w:pStyle w:val="Header"/>
              <w:tabs>
                <w:tab w:val="clear" w:pos="4153"/>
                <w:tab w:val="clear" w:pos="8306"/>
              </w:tabs>
            </w:pPr>
          </w:p>
        </w:tc>
        <w:tc>
          <w:tcPr>
            <w:tcW w:w="720" w:type="dxa"/>
            <w:tcBorders>
              <w:top w:val="nil"/>
              <w:left w:val="nil"/>
              <w:right w:val="nil"/>
            </w:tcBorders>
          </w:tcPr>
          <w:p w14:paraId="1D5C05B3" w14:textId="77777777" w:rsidR="00D90CEA" w:rsidRDefault="00D90CEA" w:rsidP="00C64AD2">
            <w:pPr>
              <w:pStyle w:val="Header"/>
              <w:tabs>
                <w:tab w:val="clear" w:pos="4153"/>
                <w:tab w:val="clear" w:pos="8306"/>
              </w:tabs>
            </w:pPr>
          </w:p>
        </w:tc>
        <w:tc>
          <w:tcPr>
            <w:tcW w:w="720" w:type="dxa"/>
            <w:tcBorders>
              <w:top w:val="nil"/>
              <w:left w:val="nil"/>
              <w:right w:val="nil"/>
            </w:tcBorders>
          </w:tcPr>
          <w:p w14:paraId="6E535ACC" w14:textId="77777777" w:rsidR="00D90CEA" w:rsidRDefault="00D90CEA" w:rsidP="00C64AD2">
            <w:pPr>
              <w:pStyle w:val="Header"/>
              <w:tabs>
                <w:tab w:val="clear" w:pos="4153"/>
                <w:tab w:val="clear" w:pos="8306"/>
              </w:tabs>
            </w:pPr>
          </w:p>
        </w:tc>
        <w:tc>
          <w:tcPr>
            <w:tcW w:w="720" w:type="dxa"/>
            <w:tcBorders>
              <w:top w:val="nil"/>
              <w:left w:val="nil"/>
              <w:right w:val="nil"/>
            </w:tcBorders>
          </w:tcPr>
          <w:p w14:paraId="0ECF3BD9" w14:textId="77777777" w:rsidR="00D90CEA" w:rsidRDefault="00D90CEA" w:rsidP="00C64AD2">
            <w:pPr>
              <w:pStyle w:val="Header"/>
              <w:tabs>
                <w:tab w:val="clear" w:pos="4153"/>
                <w:tab w:val="clear" w:pos="8306"/>
              </w:tabs>
            </w:pPr>
          </w:p>
        </w:tc>
        <w:tc>
          <w:tcPr>
            <w:tcW w:w="720" w:type="dxa"/>
            <w:tcBorders>
              <w:top w:val="nil"/>
              <w:left w:val="nil"/>
              <w:right w:val="nil"/>
            </w:tcBorders>
          </w:tcPr>
          <w:p w14:paraId="3F37B180" w14:textId="77777777" w:rsidR="00D90CEA" w:rsidRDefault="00D90CEA" w:rsidP="00C64AD2">
            <w:pPr>
              <w:pStyle w:val="Header"/>
              <w:tabs>
                <w:tab w:val="clear" w:pos="4153"/>
                <w:tab w:val="clear" w:pos="8306"/>
              </w:tabs>
            </w:pPr>
          </w:p>
        </w:tc>
        <w:tc>
          <w:tcPr>
            <w:tcW w:w="720" w:type="dxa"/>
            <w:tcBorders>
              <w:top w:val="nil"/>
              <w:left w:val="nil"/>
              <w:right w:val="nil"/>
            </w:tcBorders>
          </w:tcPr>
          <w:p w14:paraId="56A141C8" w14:textId="77777777" w:rsidR="00D90CEA" w:rsidRDefault="00D90CEA" w:rsidP="00C64AD2">
            <w:pPr>
              <w:pStyle w:val="Header"/>
              <w:tabs>
                <w:tab w:val="clear" w:pos="4153"/>
                <w:tab w:val="clear" w:pos="8306"/>
              </w:tabs>
            </w:pPr>
          </w:p>
        </w:tc>
        <w:tc>
          <w:tcPr>
            <w:tcW w:w="720" w:type="dxa"/>
            <w:gridSpan w:val="2"/>
            <w:tcBorders>
              <w:top w:val="nil"/>
              <w:left w:val="nil"/>
              <w:right w:val="nil"/>
            </w:tcBorders>
          </w:tcPr>
          <w:p w14:paraId="03657E09" w14:textId="77777777" w:rsidR="00D90CEA" w:rsidRDefault="00D90CEA" w:rsidP="00C64AD2">
            <w:pPr>
              <w:pStyle w:val="Header"/>
              <w:tabs>
                <w:tab w:val="clear" w:pos="4153"/>
                <w:tab w:val="clear" w:pos="8306"/>
              </w:tabs>
            </w:pPr>
          </w:p>
        </w:tc>
        <w:tc>
          <w:tcPr>
            <w:tcW w:w="720" w:type="dxa"/>
            <w:tcBorders>
              <w:top w:val="nil"/>
              <w:left w:val="nil"/>
              <w:right w:val="nil"/>
            </w:tcBorders>
          </w:tcPr>
          <w:p w14:paraId="67A0D3B8" w14:textId="77777777" w:rsidR="00D90CEA" w:rsidRDefault="00D90CEA" w:rsidP="00C64AD2">
            <w:pPr>
              <w:pStyle w:val="Header"/>
              <w:tabs>
                <w:tab w:val="clear" w:pos="4153"/>
                <w:tab w:val="clear" w:pos="8306"/>
              </w:tabs>
            </w:pPr>
          </w:p>
        </w:tc>
      </w:tr>
      <w:tr w:rsidR="00D90CEA" w14:paraId="64F62580" w14:textId="77777777" w:rsidTr="00D90CEA">
        <w:trPr>
          <w:cantSplit/>
        </w:trPr>
        <w:tc>
          <w:tcPr>
            <w:tcW w:w="10609" w:type="dxa"/>
            <w:gridSpan w:val="15"/>
            <w:tcBorders>
              <w:top w:val="nil"/>
              <w:left w:val="nil"/>
              <w:bottom w:val="nil"/>
              <w:right w:val="nil"/>
            </w:tcBorders>
          </w:tcPr>
          <w:p w14:paraId="7FC5686A" w14:textId="77777777" w:rsidR="00D90CEA" w:rsidRDefault="00D90CEA" w:rsidP="00C64AD2">
            <w:pPr>
              <w:pStyle w:val="Header"/>
              <w:tabs>
                <w:tab w:val="clear" w:pos="4153"/>
                <w:tab w:val="clear" w:pos="8306"/>
              </w:tabs>
              <w:rPr>
                <w:sz w:val="16"/>
              </w:rPr>
            </w:pPr>
            <w:r>
              <w:rPr>
                <w:sz w:val="16"/>
              </w:rPr>
              <w:t>(May apply to some Building Society accounts)</w:t>
            </w:r>
          </w:p>
          <w:p w14:paraId="5343A3F7" w14:textId="77777777" w:rsidR="00D90CEA" w:rsidRDefault="00D90CEA" w:rsidP="00C64AD2">
            <w:pPr>
              <w:pStyle w:val="Header"/>
              <w:tabs>
                <w:tab w:val="clear" w:pos="4153"/>
                <w:tab w:val="clear" w:pos="8306"/>
              </w:tabs>
            </w:pPr>
          </w:p>
        </w:tc>
      </w:tr>
      <w:tr w:rsidR="00D90CEA" w14:paraId="03CB4907" w14:textId="77777777" w:rsidTr="00D90CEA">
        <w:trPr>
          <w:cantSplit/>
        </w:trPr>
        <w:tc>
          <w:tcPr>
            <w:tcW w:w="1008" w:type="dxa"/>
            <w:tcBorders>
              <w:top w:val="nil"/>
              <w:left w:val="nil"/>
              <w:bottom w:val="nil"/>
              <w:right w:val="nil"/>
            </w:tcBorders>
          </w:tcPr>
          <w:p w14:paraId="5209997C" w14:textId="77777777" w:rsidR="00D90CEA" w:rsidRDefault="00D90CEA" w:rsidP="00D90CEA">
            <w:pPr>
              <w:pStyle w:val="Header"/>
              <w:tabs>
                <w:tab w:val="clear" w:pos="4153"/>
                <w:tab w:val="clear" w:pos="8306"/>
              </w:tabs>
              <w:jc w:val="center"/>
              <w:rPr>
                <w:b/>
                <w:bCs/>
              </w:rPr>
            </w:pPr>
          </w:p>
        </w:tc>
        <w:tc>
          <w:tcPr>
            <w:tcW w:w="5589" w:type="dxa"/>
            <w:gridSpan w:val="8"/>
            <w:tcBorders>
              <w:top w:val="nil"/>
              <w:left w:val="nil"/>
              <w:bottom w:val="nil"/>
              <w:right w:val="nil"/>
            </w:tcBorders>
          </w:tcPr>
          <w:p w14:paraId="5551F8CC" w14:textId="77777777" w:rsidR="00D90CEA" w:rsidRDefault="00D90CEA" w:rsidP="00C64AD2">
            <w:pPr>
              <w:pStyle w:val="Header"/>
              <w:tabs>
                <w:tab w:val="clear" w:pos="4153"/>
                <w:tab w:val="clear" w:pos="8306"/>
              </w:tabs>
            </w:pPr>
          </w:p>
        </w:tc>
        <w:tc>
          <w:tcPr>
            <w:tcW w:w="1456" w:type="dxa"/>
            <w:gridSpan w:val="3"/>
            <w:tcBorders>
              <w:top w:val="nil"/>
              <w:left w:val="nil"/>
              <w:bottom w:val="nil"/>
              <w:right w:val="nil"/>
            </w:tcBorders>
          </w:tcPr>
          <w:p w14:paraId="44C28047" w14:textId="77777777" w:rsidR="00D90CEA" w:rsidRDefault="00D90CEA" w:rsidP="00C64AD2">
            <w:pPr>
              <w:pStyle w:val="Header"/>
              <w:tabs>
                <w:tab w:val="clear" w:pos="4153"/>
                <w:tab w:val="clear" w:pos="8306"/>
              </w:tabs>
              <w:jc w:val="center"/>
              <w:rPr>
                <w:b/>
                <w:bCs/>
              </w:rPr>
            </w:pPr>
          </w:p>
        </w:tc>
        <w:tc>
          <w:tcPr>
            <w:tcW w:w="2556" w:type="dxa"/>
            <w:gridSpan w:val="3"/>
            <w:tcBorders>
              <w:top w:val="nil"/>
              <w:left w:val="nil"/>
              <w:bottom w:val="nil"/>
              <w:right w:val="nil"/>
            </w:tcBorders>
          </w:tcPr>
          <w:p w14:paraId="74BFF949" w14:textId="77777777" w:rsidR="00D90CEA" w:rsidRDefault="00D90CEA" w:rsidP="00C64AD2">
            <w:pPr>
              <w:pStyle w:val="Header"/>
              <w:tabs>
                <w:tab w:val="clear" w:pos="4153"/>
                <w:tab w:val="clear" w:pos="8306"/>
              </w:tabs>
            </w:pPr>
          </w:p>
        </w:tc>
      </w:tr>
    </w:tbl>
    <w:p w14:paraId="28BD4D6A" w14:textId="77777777" w:rsidR="00323EB2" w:rsidRDefault="00323EB2" w:rsidP="00323EB2">
      <w:pPr>
        <w:pStyle w:val="DefaultText"/>
        <w:tabs>
          <w:tab w:val="left" w:pos="21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16"/>
          <w:szCs w:val="16"/>
        </w:rPr>
      </w:pPr>
    </w:p>
    <w:sectPr w:rsidR="00323EB2" w:rsidSect="006B1C13">
      <w:headerReference w:type="default" r:id="rId12"/>
      <w:footerReference w:type="default" r:id="rId13"/>
      <w:pgSz w:w="11906" w:h="16838"/>
      <w:pgMar w:top="357" w:right="851" w:bottom="1135" w:left="851" w:header="346" w:footer="284"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C14EA" w14:textId="77777777" w:rsidR="00F42F81" w:rsidRDefault="00F42F81">
      <w:r>
        <w:separator/>
      </w:r>
    </w:p>
  </w:endnote>
  <w:endnote w:type="continuationSeparator" w:id="0">
    <w:p w14:paraId="622C7B6E" w14:textId="77777777" w:rsidR="00F42F81" w:rsidRDefault="00F42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5491082"/>
      <w:docPartObj>
        <w:docPartGallery w:val="Page Numbers (Bottom of Page)"/>
        <w:docPartUnique/>
      </w:docPartObj>
    </w:sdtPr>
    <w:sdtEndPr>
      <w:rPr>
        <w:noProof/>
      </w:rPr>
    </w:sdtEndPr>
    <w:sdtContent>
      <w:p w14:paraId="533AD0F6" w14:textId="77777777" w:rsidR="00C64AD2" w:rsidRDefault="00C64AD2" w:rsidP="00D67B87">
        <w:pPr>
          <w:pStyle w:val="Footer"/>
          <w:jc w:val="right"/>
        </w:pPr>
        <w:r>
          <w:fldChar w:fldCharType="begin"/>
        </w:r>
        <w:r>
          <w:instrText xml:space="preserve"> PAGE   \* MERGEFORMAT </w:instrText>
        </w:r>
        <w:r>
          <w:fldChar w:fldCharType="separate"/>
        </w:r>
        <w:r w:rsidR="001E2532">
          <w:rPr>
            <w:noProof/>
          </w:rPr>
          <w:t>1</w:t>
        </w:r>
        <w:r>
          <w:rPr>
            <w:noProof/>
          </w:rPr>
          <w:fldChar w:fldCharType="end"/>
        </w:r>
      </w:p>
    </w:sdtContent>
  </w:sdt>
  <w:p w14:paraId="126F4EA1" w14:textId="77777777" w:rsidR="00C64AD2" w:rsidRDefault="00C64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963A4" w14:textId="77777777" w:rsidR="00F42F81" w:rsidRDefault="00F42F81">
      <w:r>
        <w:separator/>
      </w:r>
    </w:p>
  </w:footnote>
  <w:footnote w:type="continuationSeparator" w:id="0">
    <w:p w14:paraId="0A048ED2" w14:textId="77777777" w:rsidR="00F42F81" w:rsidRDefault="00F42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0" w:type="dxa"/>
      <w:tblLook w:val="01E0" w:firstRow="1" w:lastRow="1" w:firstColumn="1" w:lastColumn="1" w:noHBand="0" w:noVBand="0"/>
    </w:tblPr>
    <w:tblGrid>
      <w:gridCol w:w="10080"/>
    </w:tblGrid>
    <w:tr w:rsidR="00C64AD2" w:rsidRPr="004F1325" w14:paraId="348DE87D" w14:textId="77777777" w:rsidTr="00B32BFC">
      <w:trPr>
        <w:trHeight w:hRule="exact" w:val="397"/>
      </w:trPr>
      <w:tc>
        <w:tcPr>
          <w:tcW w:w="10080" w:type="dxa"/>
          <w:vAlign w:val="center"/>
        </w:tcPr>
        <w:p w14:paraId="55AEF8DC" w14:textId="77777777" w:rsidR="00C64AD2" w:rsidRPr="00B32BFC" w:rsidRDefault="00C64AD2" w:rsidP="00BE75B6">
          <w:pPr>
            <w:pStyle w:val="Header"/>
            <w:rPr>
              <w:sz w:val="22"/>
              <w:szCs w:val="22"/>
            </w:rPr>
          </w:pPr>
        </w:p>
      </w:tc>
    </w:tr>
  </w:tbl>
  <w:p w14:paraId="431CD1B6" w14:textId="77777777" w:rsidR="00C64AD2" w:rsidRPr="004F1325" w:rsidRDefault="00C64AD2">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DE28B8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C38B5E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176FD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2A6895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C941DF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429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70FF6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EC0D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980E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2E3D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30A29"/>
    <w:multiLevelType w:val="hybridMultilevel"/>
    <w:tmpl w:val="133ADBD8"/>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0A591A01"/>
    <w:multiLevelType w:val="hybridMultilevel"/>
    <w:tmpl w:val="A2925314"/>
    <w:lvl w:ilvl="0" w:tplc="1FDC7BCE">
      <w:start w:val="1"/>
      <w:numFmt w:val="bullet"/>
      <w:lvlText w:val=""/>
      <w:lvlJc w:val="left"/>
      <w:pPr>
        <w:tabs>
          <w:tab w:val="num" w:pos="1008"/>
        </w:tabs>
        <w:ind w:left="1008" w:hanging="936"/>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A9185C"/>
    <w:multiLevelType w:val="hybridMultilevel"/>
    <w:tmpl w:val="E8D2608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57011DC"/>
    <w:multiLevelType w:val="hybridMultilevel"/>
    <w:tmpl w:val="73003024"/>
    <w:lvl w:ilvl="0" w:tplc="9890509A">
      <w:start w:val="1"/>
      <w:numFmt w:val="lowerLetter"/>
      <w:lvlText w:val="(%1)"/>
      <w:lvlJc w:val="left"/>
      <w:pPr>
        <w:tabs>
          <w:tab w:val="num" w:pos="1140"/>
        </w:tabs>
        <w:ind w:left="11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16F43096"/>
    <w:multiLevelType w:val="hybridMultilevel"/>
    <w:tmpl w:val="C1B0FB2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78039BB"/>
    <w:multiLevelType w:val="multilevel"/>
    <w:tmpl w:val="73003024"/>
    <w:lvl w:ilvl="0">
      <w:start w:val="1"/>
      <w:numFmt w:val="lowerLetter"/>
      <w:lvlText w:val="(%1)"/>
      <w:lvlJc w:val="left"/>
      <w:pPr>
        <w:tabs>
          <w:tab w:val="num" w:pos="1140"/>
        </w:tabs>
        <w:ind w:left="114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A294BA1"/>
    <w:multiLevelType w:val="hybridMultilevel"/>
    <w:tmpl w:val="133ADBD8"/>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E8172D3"/>
    <w:multiLevelType w:val="hybridMultilevel"/>
    <w:tmpl w:val="068C85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FB241F"/>
    <w:multiLevelType w:val="hybridMultilevel"/>
    <w:tmpl w:val="C172E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B436AA"/>
    <w:multiLevelType w:val="hybridMultilevel"/>
    <w:tmpl w:val="7BCA8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3C4F44"/>
    <w:multiLevelType w:val="hybridMultilevel"/>
    <w:tmpl w:val="8188DDAC"/>
    <w:lvl w:ilvl="0" w:tplc="8B70DAB8">
      <w:start w:val="1"/>
      <w:numFmt w:val="lowerLetter"/>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723A18"/>
    <w:multiLevelType w:val="hybridMultilevel"/>
    <w:tmpl w:val="27380CF6"/>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FA75DB"/>
    <w:multiLevelType w:val="hybridMultilevel"/>
    <w:tmpl w:val="40B613E8"/>
    <w:lvl w:ilvl="0" w:tplc="8C4EFA7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27C7EF2"/>
    <w:multiLevelType w:val="singleLevel"/>
    <w:tmpl w:val="D34CC710"/>
    <w:lvl w:ilvl="0">
      <w:start w:val="1"/>
      <w:numFmt w:val="bullet"/>
      <w:lvlText w:val=""/>
      <w:lvlJc w:val="left"/>
      <w:pPr>
        <w:tabs>
          <w:tab w:val="num" w:pos="1531"/>
        </w:tabs>
        <w:ind w:left="1531" w:hanging="1418"/>
      </w:pPr>
      <w:rPr>
        <w:rFonts w:ascii="Symbol" w:hAnsi="Symbol" w:hint="default"/>
      </w:rPr>
    </w:lvl>
  </w:abstractNum>
  <w:abstractNum w:abstractNumId="24" w15:restartNumberingAfterBreak="0">
    <w:nsid w:val="34637DB4"/>
    <w:multiLevelType w:val="hybridMultilevel"/>
    <w:tmpl w:val="88BAAA26"/>
    <w:lvl w:ilvl="0" w:tplc="7A8CC294">
      <w:start w:val="1"/>
      <w:numFmt w:val="lowerRoman"/>
      <w:lvlText w:val="(%1)"/>
      <w:lvlJc w:val="left"/>
      <w:pPr>
        <w:tabs>
          <w:tab w:val="num" w:pos="1125"/>
        </w:tabs>
        <w:ind w:left="1125" w:hanging="765"/>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7155580"/>
    <w:multiLevelType w:val="hybridMultilevel"/>
    <w:tmpl w:val="B0A8BA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DB0808"/>
    <w:multiLevelType w:val="hybridMultilevel"/>
    <w:tmpl w:val="A4A029F2"/>
    <w:lvl w:ilvl="0" w:tplc="8B70DAB8">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1F5C79"/>
    <w:multiLevelType w:val="hybridMultilevel"/>
    <w:tmpl w:val="D3782F5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41D4BE5"/>
    <w:multiLevelType w:val="hybridMultilevel"/>
    <w:tmpl w:val="34A4F2BE"/>
    <w:lvl w:ilvl="0" w:tplc="08090001">
      <w:start w:val="1"/>
      <w:numFmt w:val="bullet"/>
      <w:lvlText w:val=""/>
      <w:lvlJc w:val="left"/>
      <w:pPr>
        <w:tabs>
          <w:tab w:val="num" w:pos="1080"/>
        </w:tabs>
        <w:ind w:left="1080" w:hanging="360"/>
      </w:pPr>
      <w:rPr>
        <w:rFonts w:ascii="Symbol" w:hAnsi="Symbol" w:hint="default"/>
      </w:rPr>
    </w:lvl>
    <w:lvl w:ilvl="1" w:tplc="FE62B4BE">
      <w:start w:val="1"/>
      <w:numFmt w:val="decimal"/>
      <w:lvlText w:val="%2."/>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9" w15:restartNumberingAfterBreak="0">
    <w:nsid w:val="48760B0A"/>
    <w:multiLevelType w:val="hybridMultilevel"/>
    <w:tmpl w:val="7DFE0F18"/>
    <w:lvl w:ilvl="0" w:tplc="6CBAAE70">
      <w:start w:val="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D241E04"/>
    <w:multiLevelType w:val="hybridMultilevel"/>
    <w:tmpl w:val="56FC7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B61579"/>
    <w:multiLevelType w:val="hybridMultilevel"/>
    <w:tmpl w:val="4DF418B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4FA65156"/>
    <w:multiLevelType w:val="multilevel"/>
    <w:tmpl w:val="41C2188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3" w15:restartNumberingAfterBreak="0">
    <w:nsid w:val="6F387A6F"/>
    <w:multiLevelType w:val="hybridMultilevel"/>
    <w:tmpl w:val="8612D6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B23E69"/>
    <w:multiLevelType w:val="hybridMultilevel"/>
    <w:tmpl w:val="5618384E"/>
    <w:lvl w:ilvl="0" w:tplc="7A823304">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580702C"/>
    <w:multiLevelType w:val="hybridMultilevel"/>
    <w:tmpl w:val="189C8DBC"/>
    <w:lvl w:ilvl="0" w:tplc="EB665A36">
      <w:start w:val="1"/>
      <w:numFmt w:val="bullet"/>
      <w:pStyle w:val="PWCTextBullet"/>
      <w:lvlText w:val=""/>
      <w:lvlJc w:val="left"/>
      <w:pPr>
        <w:tabs>
          <w:tab w:val="num" w:pos="771"/>
        </w:tabs>
        <w:ind w:left="771" w:hanging="360"/>
      </w:pPr>
      <w:rPr>
        <w:rFonts w:ascii="Symbol" w:hAnsi="Symbol" w:hint="default"/>
      </w:rPr>
    </w:lvl>
    <w:lvl w:ilvl="1" w:tplc="04090003" w:tentative="1">
      <w:start w:val="1"/>
      <w:numFmt w:val="bullet"/>
      <w:lvlText w:val="o"/>
      <w:lvlJc w:val="left"/>
      <w:pPr>
        <w:tabs>
          <w:tab w:val="num" w:pos="1491"/>
        </w:tabs>
        <w:ind w:left="1491" w:hanging="360"/>
      </w:pPr>
      <w:rPr>
        <w:rFonts w:ascii="Courier New" w:hAnsi="Courier New" w:hint="default"/>
      </w:rPr>
    </w:lvl>
    <w:lvl w:ilvl="2" w:tplc="04090005" w:tentative="1">
      <w:start w:val="1"/>
      <w:numFmt w:val="bullet"/>
      <w:lvlText w:val=""/>
      <w:lvlJc w:val="left"/>
      <w:pPr>
        <w:tabs>
          <w:tab w:val="num" w:pos="2211"/>
        </w:tabs>
        <w:ind w:left="2211" w:hanging="360"/>
      </w:pPr>
      <w:rPr>
        <w:rFonts w:ascii="Wingdings" w:hAnsi="Wingdings" w:hint="default"/>
      </w:rPr>
    </w:lvl>
    <w:lvl w:ilvl="3" w:tplc="04090001" w:tentative="1">
      <w:start w:val="1"/>
      <w:numFmt w:val="bullet"/>
      <w:lvlText w:val=""/>
      <w:lvlJc w:val="left"/>
      <w:pPr>
        <w:tabs>
          <w:tab w:val="num" w:pos="2931"/>
        </w:tabs>
        <w:ind w:left="2931" w:hanging="360"/>
      </w:pPr>
      <w:rPr>
        <w:rFonts w:ascii="Symbol" w:hAnsi="Symbol" w:hint="default"/>
      </w:rPr>
    </w:lvl>
    <w:lvl w:ilvl="4" w:tplc="04090003" w:tentative="1">
      <w:start w:val="1"/>
      <w:numFmt w:val="bullet"/>
      <w:lvlText w:val="o"/>
      <w:lvlJc w:val="left"/>
      <w:pPr>
        <w:tabs>
          <w:tab w:val="num" w:pos="3651"/>
        </w:tabs>
        <w:ind w:left="3651" w:hanging="360"/>
      </w:pPr>
      <w:rPr>
        <w:rFonts w:ascii="Courier New" w:hAnsi="Courier New" w:hint="default"/>
      </w:rPr>
    </w:lvl>
    <w:lvl w:ilvl="5" w:tplc="04090005" w:tentative="1">
      <w:start w:val="1"/>
      <w:numFmt w:val="bullet"/>
      <w:lvlText w:val=""/>
      <w:lvlJc w:val="left"/>
      <w:pPr>
        <w:tabs>
          <w:tab w:val="num" w:pos="4371"/>
        </w:tabs>
        <w:ind w:left="4371" w:hanging="360"/>
      </w:pPr>
      <w:rPr>
        <w:rFonts w:ascii="Wingdings" w:hAnsi="Wingdings" w:hint="default"/>
      </w:rPr>
    </w:lvl>
    <w:lvl w:ilvl="6" w:tplc="04090001" w:tentative="1">
      <w:start w:val="1"/>
      <w:numFmt w:val="bullet"/>
      <w:lvlText w:val=""/>
      <w:lvlJc w:val="left"/>
      <w:pPr>
        <w:tabs>
          <w:tab w:val="num" w:pos="5091"/>
        </w:tabs>
        <w:ind w:left="5091" w:hanging="360"/>
      </w:pPr>
      <w:rPr>
        <w:rFonts w:ascii="Symbol" w:hAnsi="Symbol" w:hint="default"/>
      </w:rPr>
    </w:lvl>
    <w:lvl w:ilvl="7" w:tplc="04090003" w:tentative="1">
      <w:start w:val="1"/>
      <w:numFmt w:val="bullet"/>
      <w:lvlText w:val="o"/>
      <w:lvlJc w:val="left"/>
      <w:pPr>
        <w:tabs>
          <w:tab w:val="num" w:pos="5811"/>
        </w:tabs>
        <w:ind w:left="5811" w:hanging="360"/>
      </w:pPr>
      <w:rPr>
        <w:rFonts w:ascii="Courier New" w:hAnsi="Courier New" w:hint="default"/>
      </w:rPr>
    </w:lvl>
    <w:lvl w:ilvl="8" w:tplc="04090005" w:tentative="1">
      <w:start w:val="1"/>
      <w:numFmt w:val="bullet"/>
      <w:lvlText w:val=""/>
      <w:lvlJc w:val="left"/>
      <w:pPr>
        <w:tabs>
          <w:tab w:val="num" w:pos="6531"/>
        </w:tabs>
        <w:ind w:left="6531" w:hanging="360"/>
      </w:pPr>
      <w:rPr>
        <w:rFonts w:ascii="Wingdings" w:hAnsi="Wingdings" w:hint="default"/>
      </w:rPr>
    </w:lvl>
  </w:abstractNum>
  <w:abstractNum w:abstractNumId="36" w15:restartNumberingAfterBreak="0">
    <w:nsid w:val="75923A46"/>
    <w:multiLevelType w:val="hybridMultilevel"/>
    <w:tmpl w:val="952A0E14"/>
    <w:lvl w:ilvl="0" w:tplc="9D381BA0">
      <w:start w:val="2"/>
      <w:numFmt w:val="lowerLetter"/>
      <w:lvlText w:val="(%1)"/>
      <w:lvlJc w:val="left"/>
      <w:pPr>
        <w:tabs>
          <w:tab w:val="num" w:pos="1140"/>
        </w:tabs>
        <w:ind w:left="114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AFC72DD"/>
    <w:multiLevelType w:val="hybridMultilevel"/>
    <w:tmpl w:val="C01474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446D5A"/>
    <w:multiLevelType w:val="hybridMultilevel"/>
    <w:tmpl w:val="4A3E8A78"/>
    <w:lvl w:ilvl="0" w:tplc="234EAA50">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82069177">
    <w:abstractNumId w:val="5"/>
  </w:num>
  <w:num w:numId="2" w16cid:durableId="174731079">
    <w:abstractNumId w:val="6"/>
  </w:num>
  <w:num w:numId="3" w16cid:durableId="858785980">
    <w:abstractNumId w:val="8"/>
  </w:num>
  <w:num w:numId="4" w16cid:durableId="1047492010">
    <w:abstractNumId w:val="1"/>
  </w:num>
  <w:num w:numId="5" w16cid:durableId="183710871">
    <w:abstractNumId w:val="0"/>
  </w:num>
  <w:num w:numId="6" w16cid:durableId="1861161668">
    <w:abstractNumId w:val="23"/>
  </w:num>
  <w:num w:numId="7" w16cid:durableId="1251502994">
    <w:abstractNumId w:val="9"/>
  </w:num>
  <w:num w:numId="8" w16cid:durableId="337315166">
    <w:abstractNumId w:val="7"/>
  </w:num>
  <w:num w:numId="9" w16cid:durableId="400493938">
    <w:abstractNumId w:val="4"/>
  </w:num>
  <w:num w:numId="10" w16cid:durableId="256520601">
    <w:abstractNumId w:val="3"/>
    <w:lvlOverride w:ilvl="0">
      <w:startOverride w:val="1"/>
    </w:lvlOverride>
  </w:num>
  <w:num w:numId="11" w16cid:durableId="392312964">
    <w:abstractNumId w:val="2"/>
    <w:lvlOverride w:ilvl="0">
      <w:startOverride w:val="1"/>
    </w:lvlOverride>
  </w:num>
  <w:num w:numId="12" w16cid:durableId="15233051">
    <w:abstractNumId w:val="35"/>
  </w:num>
  <w:num w:numId="13" w16cid:durableId="1169953237">
    <w:abstractNumId w:val="22"/>
  </w:num>
  <w:num w:numId="14" w16cid:durableId="1981692346">
    <w:abstractNumId w:val="38"/>
  </w:num>
  <w:num w:numId="15" w16cid:durableId="874852668">
    <w:abstractNumId w:val="37"/>
  </w:num>
  <w:num w:numId="16" w16cid:durableId="13353047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01303189">
    <w:abstractNumId w:val="15"/>
  </w:num>
  <w:num w:numId="18" w16cid:durableId="732502940">
    <w:abstractNumId w:val="13"/>
  </w:num>
  <w:num w:numId="19" w16cid:durableId="1673413072">
    <w:abstractNumId w:val="36"/>
  </w:num>
  <w:num w:numId="20" w16cid:durableId="1009143853">
    <w:abstractNumId w:val="14"/>
  </w:num>
  <w:num w:numId="21" w16cid:durableId="1369453516">
    <w:abstractNumId w:val="12"/>
  </w:num>
  <w:num w:numId="22" w16cid:durableId="122620137">
    <w:abstractNumId w:val="10"/>
  </w:num>
  <w:num w:numId="23" w16cid:durableId="1732272474">
    <w:abstractNumId w:val="24"/>
  </w:num>
  <w:num w:numId="24" w16cid:durableId="1978295390">
    <w:abstractNumId w:val="31"/>
  </w:num>
  <w:num w:numId="25" w16cid:durableId="904025031">
    <w:abstractNumId w:val="27"/>
  </w:num>
  <w:num w:numId="26" w16cid:durableId="1387530133">
    <w:abstractNumId w:val="28"/>
  </w:num>
  <w:num w:numId="27" w16cid:durableId="41180468">
    <w:abstractNumId w:val="18"/>
  </w:num>
  <w:num w:numId="28" w16cid:durableId="1392577776">
    <w:abstractNumId w:val="16"/>
  </w:num>
  <w:num w:numId="29" w16cid:durableId="33577553">
    <w:abstractNumId w:val="29"/>
  </w:num>
  <w:num w:numId="30" w16cid:durableId="46149344">
    <w:abstractNumId w:val="17"/>
  </w:num>
  <w:num w:numId="31" w16cid:durableId="239145365">
    <w:abstractNumId w:val="20"/>
  </w:num>
  <w:num w:numId="32" w16cid:durableId="872966095">
    <w:abstractNumId w:val="32"/>
  </w:num>
  <w:num w:numId="33" w16cid:durableId="1119837229">
    <w:abstractNumId w:val="26"/>
  </w:num>
  <w:num w:numId="34" w16cid:durableId="633024237">
    <w:abstractNumId w:val="25"/>
  </w:num>
  <w:num w:numId="35" w16cid:durableId="1688213090">
    <w:abstractNumId w:val="21"/>
  </w:num>
  <w:num w:numId="36" w16cid:durableId="430324414">
    <w:abstractNumId w:val="30"/>
  </w:num>
  <w:num w:numId="37" w16cid:durableId="1517384375">
    <w:abstractNumId w:val="11"/>
  </w:num>
  <w:num w:numId="38" w16cid:durableId="647169030">
    <w:abstractNumId w:val="34"/>
  </w:num>
  <w:num w:numId="39" w16cid:durableId="1531986626">
    <w:abstractNumId w:val="33"/>
  </w:num>
  <w:num w:numId="40" w16cid:durableId="1057894572">
    <w:abstractNumId w:val="1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Carthy, Grainne">
    <w15:presenceInfo w15:providerId="AD" w15:userId="S::hqrmulhollandg@eoni.org.uk::04dbb9cb-2b83-42f5-9f75-3a730066a6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comments" w:enforcement="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55F8"/>
    <w:rsid w:val="0000019C"/>
    <w:rsid w:val="000041F9"/>
    <w:rsid w:val="0000426E"/>
    <w:rsid w:val="00004E4B"/>
    <w:rsid w:val="00025373"/>
    <w:rsid w:val="0002639D"/>
    <w:rsid w:val="000269D7"/>
    <w:rsid w:val="00030839"/>
    <w:rsid w:val="00032776"/>
    <w:rsid w:val="0003284A"/>
    <w:rsid w:val="000332B0"/>
    <w:rsid w:val="00041158"/>
    <w:rsid w:val="00042CE7"/>
    <w:rsid w:val="00046572"/>
    <w:rsid w:val="000519E5"/>
    <w:rsid w:val="00062A84"/>
    <w:rsid w:val="00063A63"/>
    <w:rsid w:val="00067A18"/>
    <w:rsid w:val="00070060"/>
    <w:rsid w:val="000711FB"/>
    <w:rsid w:val="00073CE8"/>
    <w:rsid w:val="000757CF"/>
    <w:rsid w:val="000821D4"/>
    <w:rsid w:val="00082DCE"/>
    <w:rsid w:val="00087CFB"/>
    <w:rsid w:val="000915BE"/>
    <w:rsid w:val="000918E9"/>
    <w:rsid w:val="00097DBC"/>
    <w:rsid w:val="000A0A58"/>
    <w:rsid w:val="000A2C23"/>
    <w:rsid w:val="000B4C26"/>
    <w:rsid w:val="000B54D5"/>
    <w:rsid w:val="000B5B0D"/>
    <w:rsid w:val="000C00FE"/>
    <w:rsid w:val="000C6D3A"/>
    <w:rsid w:val="000D3944"/>
    <w:rsid w:val="000E004D"/>
    <w:rsid w:val="000E4C13"/>
    <w:rsid w:val="000E68A5"/>
    <w:rsid w:val="000E71AA"/>
    <w:rsid w:val="000E7727"/>
    <w:rsid w:val="000E7BDF"/>
    <w:rsid w:val="000F21FF"/>
    <w:rsid w:val="000F2EC3"/>
    <w:rsid w:val="000F41BD"/>
    <w:rsid w:val="000F6D55"/>
    <w:rsid w:val="00101405"/>
    <w:rsid w:val="00102D2D"/>
    <w:rsid w:val="0010510D"/>
    <w:rsid w:val="001051D6"/>
    <w:rsid w:val="00105F0E"/>
    <w:rsid w:val="00111550"/>
    <w:rsid w:val="0011637C"/>
    <w:rsid w:val="0012094B"/>
    <w:rsid w:val="00124D15"/>
    <w:rsid w:val="00136781"/>
    <w:rsid w:val="00140DEF"/>
    <w:rsid w:val="0014349E"/>
    <w:rsid w:val="00145B15"/>
    <w:rsid w:val="00146A01"/>
    <w:rsid w:val="001503E2"/>
    <w:rsid w:val="00153320"/>
    <w:rsid w:val="00153D6D"/>
    <w:rsid w:val="00167AAF"/>
    <w:rsid w:val="00170C06"/>
    <w:rsid w:val="001720BA"/>
    <w:rsid w:val="001732F6"/>
    <w:rsid w:val="001802EF"/>
    <w:rsid w:val="00181C31"/>
    <w:rsid w:val="00184E4D"/>
    <w:rsid w:val="0018735C"/>
    <w:rsid w:val="00190442"/>
    <w:rsid w:val="00191332"/>
    <w:rsid w:val="00192419"/>
    <w:rsid w:val="00192A57"/>
    <w:rsid w:val="001934A7"/>
    <w:rsid w:val="00193EE1"/>
    <w:rsid w:val="0019618F"/>
    <w:rsid w:val="0019687C"/>
    <w:rsid w:val="00196EB8"/>
    <w:rsid w:val="001970DE"/>
    <w:rsid w:val="001A16A0"/>
    <w:rsid w:val="001A407F"/>
    <w:rsid w:val="001A4B8B"/>
    <w:rsid w:val="001A7D36"/>
    <w:rsid w:val="001B177B"/>
    <w:rsid w:val="001B22CA"/>
    <w:rsid w:val="001B2976"/>
    <w:rsid w:val="001B43E6"/>
    <w:rsid w:val="001B6E1D"/>
    <w:rsid w:val="001C064A"/>
    <w:rsid w:val="001C3979"/>
    <w:rsid w:val="001C7A08"/>
    <w:rsid w:val="001D1008"/>
    <w:rsid w:val="001D32B7"/>
    <w:rsid w:val="001D55F2"/>
    <w:rsid w:val="001D6796"/>
    <w:rsid w:val="001E1225"/>
    <w:rsid w:val="001E2532"/>
    <w:rsid w:val="001E4D4C"/>
    <w:rsid w:val="001E4ED3"/>
    <w:rsid w:val="001F04B0"/>
    <w:rsid w:val="001F6D20"/>
    <w:rsid w:val="00204B19"/>
    <w:rsid w:val="002061D0"/>
    <w:rsid w:val="002067B4"/>
    <w:rsid w:val="00207845"/>
    <w:rsid w:val="002113F4"/>
    <w:rsid w:val="002129F8"/>
    <w:rsid w:val="00215EAA"/>
    <w:rsid w:val="002235E8"/>
    <w:rsid w:val="00230043"/>
    <w:rsid w:val="00232B6C"/>
    <w:rsid w:val="0023638D"/>
    <w:rsid w:val="002547C7"/>
    <w:rsid w:val="00256F39"/>
    <w:rsid w:val="0026538C"/>
    <w:rsid w:val="00272968"/>
    <w:rsid w:val="00277C9C"/>
    <w:rsid w:val="0028159C"/>
    <w:rsid w:val="00286180"/>
    <w:rsid w:val="002865E2"/>
    <w:rsid w:val="00287C2E"/>
    <w:rsid w:val="002918DD"/>
    <w:rsid w:val="00292860"/>
    <w:rsid w:val="00294869"/>
    <w:rsid w:val="002956E8"/>
    <w:rsid w:val="0029605C"/>
    <w:rsid w:val="002974D7"/>
    <w:rsid w:val="00297613"/>
    <w:rsid w:val="002A4AEF"/>
    <w:rsid w:val="002A68A1"/>
    <w:rsid w:val="002A68E8"/>
    <w:rsid w:val="002A6F19"/>
    <w:rsid w:val="002A7447"/>
    <w:rsid w:val="002B0696"/>
    <w:rsid w:val="002B09DD"/>
    <w:rsid w:val="002B2742"/>
    <w:rsid w:val="002B293A"/>
    <w:rsid w:val="002B5887"/>
    <w:rsid w:val="002B7B80"/>
    <w:rsid w:val="002C3248"/>
    <w:rsid w:val="002D0B03"/>
    <w:rsid w:val="002D0D54"/>
    <w:rsid w:val="002D23E1"/>
    <w:rsid w:val="002D2C4A"/>
    <w:rsid w:val="002D496B"/>
    <w:rsid w:val="002E07F4"/>
    <w:rsid w:val="002E0979"/>
    <w:rsid w:val="002E5C15"/>
    <w:rsid w:val="002F0F45"/>
    <w:rsid w:val="002F682F"/>
    <w:rsid w:val="003010DC"/>
    <w:rsid w:val="00303979"/>
    <w:rsid w:val="0030796F"/>
    <w:rsid w:val="003122F9"/>
    <w:rsid w:val="00312938"/>
    <w:rsid w:val="00314600"/>
    <w:rsid w:val="00314B44"/>
    <w:rsid w:val="00321BD8"/>
    <w:rsid w:val="00321C9C"/>
    <w:rsid w:val="0032351B"/>
    <w:rsid w:val="00323EB2"/>
    <w:rsid w:val="0032651C"/>
    <w:rsid w:val="00327CB9"/>
    <w:rsid w:val="00330ED3"/>
    <w:rsid w:val="003339AA"/>
    <w:rsid w:val="00334D61"/>
    <w:rsid w:val="00337A98"/>
    <w:rsid w:val="003421ED"/>
    <w:rsid w:val="003471D0"/>
    <w:rsid w:val="00350A9E"/>
    <w:rsid w:val="00350C48"/>
    <w:rsid w:val="00362B93"/>
    <w:rsid w:val="003638F3"/>
    <w:rsid w:val="003651BD"/>
    <w:rsid w:val="003731DC"/>
    <w:rsid w:val="00374E47"/>
    <w:rsid w:val="003861DD"/>
    <w:rsid w:val="00387864"/>
    <w:rsid w:val="00390AF4"/>
    <w:rsid w:val="00393E7C"/>
    <w:rsid w:val="003945D5"/>
    <w:rsid w:val="003954F5"/>
    <w:rsid w:val="003959C1"/>
    <w:rsid w:val="00397A6D"/>
    <w:rsid w:val="00397F31"/>
    <w:rsid w:val="003A4504"/>
    <w:rsid w:val="003B27E2"/>
    <w:rsid w:val="003B6AA4"/>
    <w:rsid w:val="003B7BEB"/>
    <w:rsid w:val="003C142E"/>
    <w:rsid w:val="003D14D3"/>
    <w:rsid w:val="003E243F"/>
    <w:rsid w:val="003E6106"/>
    <w:rsid w:val="003F08B3"/>
    <w:rsid w:val="003F10A0"/>
    <w:rsid w:val="003F583A"/>
    <w:rsid w:val="003F6A7A"/>
    <w:rsid w:val="00402248"/>
    <w:rsid w:val="004038D2"/>
    <w:rsid w:val="00405192"/>
    <w:rsid w:val="004103C5"/>
    <w:rsid w:val="0041076D"/>
    <w:rsid w:val="0041130B"/>
    <w:rsid w:val="00417481"/>
    <w:rsid w:val="00421801"/>
    <w:rsid w:val="00427F83"/>
    <w:rsid w:val="00436041"/>
    <w:rsid w:val="0043684E"/>
    <w:rsid w:val="00440053"/>
    <w:rsid w:val="00444E87"/>
    <w:rsid w:val="0044565C"/>
    <w:rsid w:val="00454260"/>
    <w:rsid w:val="0046621E"/>
    <w:rsid w:val="004746F8"/>
    <w:rsid w:val="00477903"/>
    <w:rsid w:val="00480283"/>
    <w:rsid w:val="0048107A"/>
    <w:rsid w:val="00481A7A"/>
    <w:rsid w:val="004A53DF"/>
    <w:rsid w:val="004A6C5A"/>
    <w:rsid w:val="004A7874"/>
    <w:rsid w:val="004B32C2"/>
    <w:rsid w:val="004B4F20"/>
    <w:rsid w:val="004B64F8"/>
    <w:rsid w:val="004C18A2"/>
    <w:rsid w:val="004C1FF7"/>
    <w:rsid w:val="004C51D5"/>
    <w:rsid w:val="004C7F0D"/>
    <w:rsid w:val="004D1EE0"/>
    <w:rsid w:val="004D2BF4"/>
    <w:rsid w:val="004D3DA9"/>
    <w:rsid w:val="004D44CB"/>
    <w:rsid w:val="004E6B99"/>
    <w:rsid w:val="004F0399"/>
    <w:rsid w:val="004F0D8A"/>
    <w:rsid w:val="004F1325"/>
    <w:rsid w:val="004F423F"/>
    <w:rsid w:val="004F4E93"/>
    <w:rsid w:val="004F58AB"/>
    <w:rsid w:val="00517FA9"/>
    <w:rsid w:val="00520B8A"/>
    <w:rsid w:val="005251A2"/>
    <w:rsid w:val="0053169B"/>
    <w:rsid w:val="00531D3D"/>
    <w:rsid w:val="005369DF"/>
    <w:rsid w:val="005379AB"/>
    <w:rsid w:val="00544FE1"/>
    <w:rsid w:val="00555CF2"/>
    <w:rsid w:val="00556C13"/>
    <w:rsid w:val="00561EC2"/>
    <w:rsid w:val="00564682"/>
    <w:rsid w:val="005649BC"/>
    <w:rsid w:val="00565DBD"/>
    <w:rsid w:val="00572FBA"/>
    <w:rsid w:val="00580045"/>
    <w:rsid w:val="00580736"/>
    <w:rsid w:val="0058119A"/>
    <w:rsid w:val="00582F64"/>
    <w:rsid w:val="00587585"/>
    <w:rsid w:val="00587B4A"/>
    <w:rsid w:val="005948F8"/>
    <w:rsid w:val="00595F2C"/>
    <w:rsid w:val="005A0E01"/>
    <w:rsid w:val="005A2716"/>
    <w:rsid w:val="005A3068"/>
    <w:rsid w:val="005A4005"/>
    <w:rsid w:val="005B19D5"/>
    <w:rsid w:val="005B1C3A"/>
    <w:rsid w:val="005B45E3"/>
    <w:rsid w:val="005B49B6"/>
    <w:rsid w:val="005B6762"/>
    <w:rsid w:val="005C309D"/>
    <w:rsid w:val="005D359A"/>
    <w:rsid w:val="005D4539"/>
    <w:rsid w:val="005D5E50"/>
    <w:rsid w:val="005D5F68"/>
    <w:rsid w:val="005D705A"/>
    <w:rsid w:val="005E3BB8"/>
    <w:rsid w:val="005E5AE0"/>
    <w:rsid w:val="005F0EDE"/>
    <w:rsid w:val="005F5AC4"/>
    <w:rsid w:val="0060256C"/>
    <w:rsid w:val="00605C51"/>
    <w:rsid w:val="00614070"/>
    <w:rsid w:val="006163AA"/>
    <w:rsid w:val="00623B0B"/>
    <w:rsid w:val="00623F87"/>
    <w:rsid w:val="0062595A"/>
    <w:rsid w:val="006274C9"/>
    <w:rsid w:val="00634183"/>
    <w:rsid w:val="0063443A"/>
    <w:rsid w:val="006346B2"/>
    <w:rsid w:val="00646D49"/>
    <w:rsid w:val="006517F4"/>
    <w:rsid w:val="00671455"/>
    <w:rsid w:val="00671612"/>
    <w:rsid w:val="00680149"/>
    <w:rsid w:val="00690BC6"/>
    <w:rsid w:val="0069322F"/>
    <w:rsid w:val="00693744"/>
    <w:rsid w:val="00695B58"/>
    <w:rsid w:val="0069764C"/>
    <w:rsid w:val="006A3D0A"/>
    <w:rsid w:val="006A4FB4"/>
    <w:rsid w:val="006B096A"/>
    <w:rsid w:val="006B100F"/>
    <w:rsid w:val="006B1C13"/>
    <w:rsid w:val="006B22B3"/>
    <w:rsid w:val="006B3688"/>
    <w:rsid w:val="006B6856"/>
    <w:rsid w:val="006C59BA"/>
    <w:rsid w:val="006C6D99"/>
    <w:rsid w:val="006D5437"/>
    <w:rsid w:val="006D5E9E"/>
    <w:rsid w:val="006E0646"/>
    <w:rsid w:val="006E246B"/>
    <w:rsid w:val="006E3B15"/>
    <w:rsid w:val="006F3866"/>
    <w:rsid w:val="006F3A14"/>
    <w:rsid w:val="006F45A5"/>
    <w:rsid w:val="006F5E06"/>
    <w:rsid w:val="006F6829"/>
    <w:rsid w:val="006F745C"/>
    <w:rsid w:val="00706704"/>
    <w:rsid w:val="0070688C"/>
    <w:rsid w:val="0071197B"/>
    <w:rsid w:val="00714A0C"/>
    <w:rsid w:val="007160D8"/>
    <w:rsid w:val="00724F58"/>
    <w:rsid w:val="007279C9"/>
    <w:rsid w:val="0073282C"/>
    <w:rsid w:val="007332BE"/>
    <w:rsid w:val="00734B41"/>
    <w:rsid w:val="00740669"/>
    <w:rsid w:val="00742E47"/>
    <w:rsid w:val="0075259E"/>
    <w:rsid w:val="00753191"/>
    <w:rsid w:val="00772F51"/>
    <w:rsid w:val="00773D75"/>
    <w:rsid w:val="007753EB"/>
    <w:rsid w:val="007813C3"/>
    <w:rsid w:val="007827B1"/>
    <w:rsid w:val="0078484F"/>
    <w:rsid w:val="007A14D2"/>
    <w:rsid w:val="007A5496"/>
    <w:rsid w:val="007A7899"/>
    <w:rsid w:val="007A792A"/>
    <w:rsid w:val="007C1F8B"/>
    <w:rsid w:val="007C333D"/>
    <w:rsid w:val="007C4286"/>
    <w:rsid w:val="007C44E9"/>
    <w:rsid w:val="007C49CF"/>
    <w:rsid w:val="007C7E40"/>
    <w:rsid w:val="007D2163"/>
    <w:rsid w:val="007D38F5"/>
    <w:rsid w:val="007D6DA2"/>
    <w:rsid w:val="007E3777"/>
    <w:rsid w:val="007E5F34"/>
    <w:rsid w:val="007E693E"/>
    <w:rsid w:val="007E7C12"/>
    <w:rsid w:val="007F17AF"/>
    <w:rsid w:val="007F4CC5"/>
    <w:rsid w:val="007F7B83"/>
    <w:rsid w:val="008108DB"/>
    <w:rsid w:val="00814000"/>
    <w:rsid w:val="008151D5"/>
    <w:rsid w:val="00815B9A"/>
    <w:rsid w:val="008167D2"/>
    <w:rsid w:val="00816E2A"/>
    <w:rsid w:val="00820611"/>
    <w:rsid w:val="00822F76"/>
    <w:rsid w:val="008240E6"/>
    <w:rsid w:val="00831E80"/>
    <w:rsid w:val="00833179"/>
    <w:rsid w:val="008355F5"/>
    <w:rsid w:val="00836A43"/>
    <w:rsid w:val="00836E96"/>
    <w:rsid w:val="00840DB8"/>
    <w:rsid w:val="00841B5A"/>
    <w:rsid w:val="00841FBB"/>
    <w:rsid w:val="00843D8F"/>
    <w:rsid w:val="00845753"/>
    <w:rsid w:val="008519BF"/>
    <w:rsid w:val="00852563"/>
    <w:rsid w:val="0086239C"/>
    <w:rsid w:val="00866836"/>
    <w:rsid w:val="008678B6"/>
    <w:rsid w:val="00867936"/>
    <w:rsid w:val="00874B74"/>
    <w:rsid w:val="00874FEE"/>
    <w:rsid w:val="008756C1"/>
    <w:rsid w:val="00876DFE"/>
    <w:rsid w:val="008813EF"/>
    <w:rsid w:val="00881A3D"/>
    <w:rsid w:val="008833E2"/>
    <w:rsid w:val="008871DD"/>
    <w:rsid w:val="00891B1A"/>
    <w:rsid w:val="00892B58"/>
    <w:rsid w:val="00895E7C"/>
    <w:rsid w:val="00897736"/>
    <w:rsid w:val="008A3070"/>
    <w:rsid w:val="008A38B9"/>
    <w:rsid w:val="008A39DF"/>
    <w:rsid w:val="008A413D"/>
    <w:rsid w:val="008A5D44"/>
    <w:rsid w:val="008B0DCC"/>
    <w:rsid w:val="008B3856"/>
    <w:rsid w:val="008B5F9D"/>
    <w:rsid w:val="008C090F"/>
    <w:rsid w:val="008C0F18"/>
    <w:rsid w:val="008C19EA"/>
    <w:rsid w:val="008C3783"/>
    <w:rsid w:val="008C40A8"/>
    <w:rsid w:val="008C59F4"/>
    <w:rsid w:val="008D665A"/>
    <w:rsid w:val="008E3296"/>
    <w:rsid w:val="008E48E3"/>
    <w:rsid w:val="008F03C5"/>
    <w:rsid w:val="008F0AC6"/>
    <w:rsid w:val="008F1A3E"/>
    <w:rsid w:val="008F1E74"/>
    <w:rsid w:val="008F24EA"/>
    <w:rsid w:val="00900CB2"/>
    <w:rsid w:val="009011D9"/>
    <w:rsid w:val="0090279D"/>
    <w:rsid w:val="009057AC"/>
    <w:rsid w:val="00910FDD"/>
    <w:rsid w:val="00912300"/>
    <w:rsid w:val="00914887"/>
    <w:rsid w:val="00923D2C"/>
    <w:rsid w:val="00931424"/>
    <w:rsid w:val="00931AD0"/>
    <w:rsid w:val="009358A4"/>
    <w:rsid w:val="00937FFC"/>
    <w:rsid w:val="00940982"/>
    <w:rsid w:val="00942872"/>
    <w:rsid w:val="00952686"/>
    <w:rsid w:val="00953EB7"/>
    <w:rsid w:val="009653F0"/>
    <w:rsid w:val="00971311"/>
    <w:rsid w:val="009756CB"/>
    <w:rsid w:val="00975C93"/>
    <w:rsid w:val="0097692D"/>
    <w:rsid w:val="00987D14"/>
    <w:rsid w:val="009915F0"/>
    <w:rsid w:val="00991D9D"/>
    <w:rsid w:val="00991EE6"/>
    <w:rsid w:val="009943D4"/>
    <w:rsid w:val="00996CB8"/>
    <w:rsid w:val="009A714D"/>
    <w:rsid w:val="009B1F7F"/>
    <w:rsid w:val="009B3A8F"/>
    <w:rsid w:val="009B48AD"/>
    <w:rsid w:val="009B763A"/>
    <w:rsid w:val="009B7D1B"/>
    <w:rsid w:val="009C3E04"/>
    <w:rsid w:val="009C548D"/>
    <w:rsid w:val="009D180A"/>
    <w:rsid w:val="009D3BF0"/>
    <w:rsid w:val="009D526D"/>
    <w:rsid w:val="009E57E2"/>
    <w:rsid w:val="009E77DB"/>
    <w:rsid w:val="009F0BD6"/>
    <w:rsid w:val="009F10FF"/>
    <w:rsid w:val="009F1E6B"/>
    <w:rsid w:val="009F5E49"/>
    <w:rsid w:val="00A008F7"/>
    <w:rsid w:val="00A04548"/>
    <w:rsid w:val="00A04A6C"/>
    <w:rsid w:val="00A12CE1"/>
    <w:rsid w:val="00A15453"/>
    <w:rsid w:val="00A16D5D"/>
    <w:rsid w:val="00A208D1"/>
    <w:rsid w:val="00A20C22"/>
    <w:rsid w:val="00A23ACC"/>
    <w:rsid w:val="00A27B11"/>
    <w:rsid w:val="00A334D9"/>
    <w:rsid w:val="00A33663"/>
    <w:rsid w:val="00A36920"/>
    <w:rsid w:val="00A40BA7"/>
    <w:rsid w:val="00A41373"/>
    <w:rsid w:val="00A45377"/>
    <w:rsid w:val="00A455E5"/>
    <w:rsid w:val="00A5027A"/>
    <w:rsid w:val="00A5577A"/>
    <w:rsid w:val="00A56386"/>
    <w:rsid w:val="00A615F9"/>
    <w:rsid w:val="00A636CA"/>
    <w:rsid w:val="00A63C9A"/>
    <w:rsid w:val="00A70317"/>
    <w:rsid w:val="00A716B9"/>
    <w:rsid w:val="00A766C0"/>
    <w:rsid w:val="00A81169"/>
    <w:rsid w:val="00A83C2B"/>
    <w:rsid w:val="00A83D17"/>
    <w:rsid w:val="00A87FE8"/>
    <w:rsid w:val="00A93EC1"/>
    <w:rsid w:val="00A941E0"/>
    <w:rsid w:val="00A95F6F"/>
    <w:rsid w:val="00AA3AAC"/>
    <w:rsid w:val="00AA4DBF"/>
    <w:rsid w:val="00AA5DEE"/>
    <w:rsid w:val="00AA6BCA"/>
    <w:rsid w:val="00AA7627"/>
    <w:rsid w:val="00AA781F"/>
    <w:rsid w:val="00AA797F"/>
    <w:rsid w:val="00AB3854"/>
    <w:rsid w:val="00AB4C61"/>
    <w:rsid w:val="00AB7105"/>
    <w:rsid w:val="00AC4E6E"/>
    <w:rsid w:val="00AD1528"/>
    <w:rsid w:val="00AD19CE"/>
    <w:rsid w:val="00AE11E5"/>
    <w:rsid w:val="00AE3FEA"/>
    <w:rsid w:val="00AF0003"/>
    <w:rsid w:val="00AF0A76"/>
    <w:rsid w:val="00AF54F0"/>
    <w:rsid w:val="00B0381F"/>
    <w:rsid w:val="00B06A34"/>
    <w:rsid w:val="00B1091B"/>
    <w:rsid w:val="00B1198F"/>
    <w:rsid w:val="00B22D39"/>
    <w:rsid w:val="00B26F98"/>
    <w:rsid w:val="00B32BFC"/>
    <w:rsid w:val="00B3453E"/>
    <w:rsid w:val="00B406DC"/>
    <w:rsid w:val="00B424C1"/>
    <w:rsid w:val="00B45B25"/>
    <w:rsid w:val="00B46015"/>
    <w:rsid w:val="00B50B59"/>
    <w:rsid w:val="00B50C2E"/>
    <w:rsid w:val="00B558BC"/>
    <w:rsid w:val="00B6476B"/>
    <w:rsid w:val="00B6589E"/>
    <w:rsid w:val="00B72B6C"/>
    <w:rsid w:val="00B7396E"/>
    <w:rsid w:val="00B75CED"/>
    <w:rsid w:val="00B81E37"/>
    <w:rsid w:val="00B825EB"/>
    <w:rsid w:val="00B8771A"/>
    <w:rsid w:val="00B95DC9"/>
    <w:rsid w:val="00B970A3"/>
    <w:rsid w:val="00BA01D3"/>
    <w:rsid w:val="00BA45ED"/>
    <w:rsid w:val="00BB09F9"/>
    <w:rsid w:val="00BB0C02"/>
    <w:rsid w:val="00BB4A6A"/>
    <w:rsid w:val="00BB7BA2"/>
    <w:rsid w:val="00BC1F6D"/>
    <w:rsid w:val="00BC61F9"/>
    <w:rsid w:val="00BC7DB3"/>
    <w:rsid w:val="00BD4796"/>
    <w:rsid w:val="00BD68C5"/>
    <w:rsid w:val="00BE26FC"/>
    <w:rsid w:val="00BE47F4"/>
    <w:rsid w:val="00BE72C1"/>
    <w:rsid w:val="00BE7300"/>
    <w:rsid w:val="00BE75B6"/>
    <w:rsid w:val="00BF55F8"/>
    <w:rsid w:val="00BF6F0E"/>
    <w:rsid w:val="00C06787"/>
    <w:rsid w:val="00C07017"/>
    <w:rsid w:val="00C0786D"/>
    <w:rsid w:val="00C1139A"/>
    <w:rsid w:val="00C1632C"/>
    <w:rsid w:val="00C1681E"/>
    <w:rsid w:val="00C17DED"/>
    <w:rsid w:val="00C22D86"/>
    <w:rsid w:val="00C32104"/>
    <w:rsid w:val="00C3332A"/>
    <w:rsid w:val="00C3397C"/>
    <w:rsid w:val="00C35A30"/>
    <w:rsid w:val="00C35F64"/>
    <w:rsid w:val="00C40F86"/>
    <w:rsid w:val="00C43AEF"/>
    <w:rsid w:val="00C50D71"/>
    <w:rsid w:val="00C51C7E"/>
    <w:rsid w:val="00C53E1C"/>
    <w:rsid w:val="00C55AE6"/>
    <w:rsid w:val="00C57D10"/>
    <w:rsid w:val="00C60D6A"/>
    <w:rsid w:val="00C64AD2"/>
    <w:rsid w:val="00C67F71"/>
    <w:rsid w:val="00C7061C"/>
    <w:rsid w:val="00C74B7C"/>
    <w:rsid w:val="00C82AE0"/>
    <w:rsid w:val="00C83CD6"/>
    <w:rsid w:val="00C84440"/>
    <w:rsid w:val="00C84445"/>
    <w:rsid w:val="00C86861"/>
    <w:rsid w:val="00C93215"/>
    <w:rsid w:val="00C932BE"/>
    <w:rsid w:val="00C94D82"/>
    <w:rsid w:val="00C969C3"/>
    <w:rsid w:val="00C96CD3"/>
    <w:rsid w:val="00CA1BDB"/>
    <w:rsid w:val="00CA2437"/>
    <w:rsid w:val="00CA4999"/>
    <w:rsid w:val="00CA5D46"/>
    <w:rsid w:val="00CA6E59"/>
    <w:rsid w:val="00CA711C"/>
    <w:rsid w:val="00CB09E9"/>
    <w:rsid w:val="00CB2EB6"/>
    <w:rsid w:val="00CB425F"/>
    <w:rsid w:val="00CB61FC"/>
    <w:rsid w:val="00CB75AB"/>
    <w:rsid w:val="00CC1929"/>
    <w:rsid w:val="00CC1B56"/>
    <w:rsid w:val="00CC4584"/>
    <w:rsid w:val="00CC5FC7"/>
    <w:rsid w:val="00CC6409"/>
    <w:rsid w:val="00CC6A73"/>
    <w:rsid w:val="00CD025D"/>
    <w:rsid w:val="00CD05B9"/>
    <w:rsid w:val="00CD08BC"/>
    <w:rsid w:val="00CD0B23"/>
    <w:rsid w:val="00CD1D15"/>
    <w:rsid w:val="00CD2BE6"/>
    <w:rsid w:val="00CD501D"/>
    <w:rsid w:val="00CE0FDD"/>
    <w:rsid w:val="00CE263F"/>
    <w:rsid w:val="00CF12D5"/>
    <w:rsid w:val="00CF18CE"/>
    <w:rsid w:val="00D05F53"/>
    <w:rsid w:val="00D07334"/>
    <w:rsid w:val="00D10928"/>
    <w:rsid w:val="00D12229"/>
    <w:rsid w:val="00D15A89"/>
    <w:rsid w:val="00D20163"/>
    <w:rsid w:val="00D21D35"/>
    <w:rsid w:val="00D221FC"/>
    <w:rsid w:val="00D23741"/>
    <w:rsid w:val="00D26DFB"/>
    <w:rsid w:val="00D27A81"/>
    <w:rsid w:val="00D31DAA"/>
    <w:rsid w:val="00D33032"/>
    <w:rsid w:val="00D34849"/>
    <w:rsid w:val="00D40B5F"/>
    <w:rsid w:val="00D42CFA"/>
    <w:rsid w:val="00D43E1B"/>
    <w:rsid w:val="00D4565F"/>
    <w:rsid w:val="00D47566"/>
    <w:rsid w:val="00D52063"/>
    <w:rsid w:val="00D52A4B"/>
    <w:rsid w:val="00D536A9"/>
    <w:rsid w:val="00D55A93"/>
    <w:rsid w:val="00D56A7B"/>
    <w:rsid w:val="00D617CA"/>
    <w:rsid w:val="00D62091"/>
    <w:rsid w:val="00D62182"/>
    <w:rsid w:val="00D638D5"/>
    <w:rsid w:val="00D64A38"/>
    <w:rsid w:val="00D65A2C"/>
    <w:rsid w:val="00D67B87"/>
    <w:rsid w:val="00D7003E"/>
    <w:rsid w:val="00D80BA2"/>
    <w:rsid w:val="00D83405"/>
    <w:rsid w:val="00D83930"/>
    <w:rsid w:val="00D90A25"/>
    <w:rsid w:val="00D90CEA"/>
    <w:rsid w:val="00D92B70"/>
    <w:rsid w:val="00D94345"/>
    <w:rsid w:val="00D944B8"/>
    <w:rsid w:val="00DA0B49"/>
    <w:rsid w:val="00DA1F7E"/>
    <w:rsid w:val="00DB3AF9"/>
    <w:rsid w:val="00DB3FE3"/>
    <w:rsid w:val="00DC0BCA"/>
    <w:rsid w:val="00DC0F9B"/>
    <w:rsid w:val="00DD1894"/>
    <w:rsid w:val="00DE0D82"/>
    <w:rsid w:val="00DE1054"/>
    <w:rsid w:val="00DE2F26"/>
    <w:rsid w:val="00DE40C2"/>
    <w:rsid w:val="00DE5449"/>
    <w:rsid w:val="00DE65DD"/>
    <w:rsid w:val="00DE75DE"/>
    <w:rsid w:val="00DF1CFB"/>
    <w:rsid w:val="00DF3432"/>
    <w:rsid w:val="00DF3EFE"/>
    <w:rsid w:val="00E06E6A"/>
    <w:rsid w:val="00E075FD"/>
    <w:rsid w:val="00E107BB"/>
    <w:rsid w:val="00E163D1"/>
    <w:rsid w:val="00E23350"/>
    <w:rsid w:val="00E27569"/>
    <w:rsid w:val="00E27C7B"/>
    <w:rsid w:val="00E32000"/>
    <w:rsid w:val="00E32D30"/>
    <w:rsid w:val="00E34857"/>
    <w:rsid w:val="00E35139"/>
    <w:rsid w:val="00E40A74"/>
    <w:rsid w:val="00E40FCE"/>
    <w:rsid w:val="00E4165C"/>
    <w:rsid w:val="00E43B99"/>
    <w:rsid w:val="00E55FF1"/>
    <w:rsid w:val="00E57157"/>
    <w:rsid w:val="00E65DDB"/>
    <w:rsid w:val="00E66913"/>
    <w:rsid w:val="00E72AEB"/>
    <w:rsid w:val="00E73E82"/>
    <w:rsid w:val="00E750B8"/>
    <w:rsid w:val="00E82184"/>
    <w:rsid w:val="00E83A07"/>
    <w:rsid w:val="00E93914"/>
    <w:rsid w:val="00EA0504"/>
    <w:rsid w:val="00EA4A7C"/>
    <w:rsid w:val="00EA4DA2"/>
    <w:rsid w:val="00EB3C87"/>
    <w:rsid w:val="00EB4E67"/>
    <w:rsid w:val="00EB5175"/>
    <w:rsid w:val="00EB62E3"/>
    <w:rsid w:val="00EB799D"/>
    <w:rsid w:val="00EC18F5"/>
    <w:rsid w:val="00EC471D"/>
    <w:rsid w:val="00EC54DA"/>
    <w:rsid w:val="00EC6CEE"/>
    <w:rsid w:val="00ED06D6"/>
    <w:rsid w:val="00ED2758"/>
    <w:rsid w:val="00ED2D57"/>
    <w:rsid w:val="00ED2F2C"/>
    <w:rsid w:val="00EF0298"/>
    <w:rsid w:val="00EF50C1"/>
    <w:rsid w:val="00F0027A"/>
    <w:rsid w:val="00F1094B"/>
    <w:rsid w:val="00F11A39"/>
    <w:rsid w:val="00F1694D"/>
    <w:rsid w:val="00F16F64"/>
    <w:rsid w:val="00F17463"/>
    <w:rsid w:val="00F246F5"/>
    <w:rsid w:val="00F24B22"/>
    <w:rsid w:val="00F322D0"/>
    <w:rsid w:val="00F373A6"/>
    <w:rsid w:val="00F41242"/>
    <w:rsid w:val="00F42F81"/>
    <w:rsid w:val="00F442EC"/>
    <w:rsid w:val="00F461BA"/>
    <w:rsid w:val="00F46FB3"/>
    <w:rsid w:val="00F519EE"/>
    <w:rsid w:val="00F5612E"/>
    <w:rsid w:val="00F57248"/>
    <w:rsid w:val="00F61C4F"/>
    <w:rsid w:val="00F66F91"/>
    <w:rsid w:val="00F725AB"/>
    <w:rsid w:val="00F732ED"/>
    <w:rsid w:val="00F80EC2"/>
    <w:rsid w:val="00F8362F"/>
    <w:rsid w:val="00F8400B"/>
    <w:rsid w:val="00F862D7"/>
    <w:rsid w:val="00F91138"/>
    <w:rsid w:val="00F9320D"/>
    <w:rsid w:val="00F96BA0"/>
    <w:rsid w:val="00FA1A83"/>
    <w:rsid w:val="00FB241B"/>
    <w:rsid w:val="00FB483C"/>
    <w:rsid w:val="00FB5433"/>
    <w:rsid w:val="00FB5862"/>
    <w:rsid w:val="00FB6096"/>
    <w:rsid w:val="00FC110D"/>
    <w:rsid w:val="00FC5CD3"/>
    <w:rsid w:val="00FC62F5"/>
    <w:rsid w:val="00FD074B"/>
    <w:rsid w:val="00FD2733"/>
    <w:rsid w:val="00FD3228"/>
    <w:rsid w:val="00FD34DC"/>
    <w:rsid w:val="00FD38C8"/>
    <w:rsid w:val="00FD3EAF"/>
    <w:rsid w:val="00FE3BA1"/>
    <w:rsid w:val="00FE3FB5"/>
    <w:rsid w:val="00FF08A7"/>
    <w:rsid w:val="00FF20F9"/>
    <w:rsid w:val="00FF25C2"/>
    <w:rsid w:val="00FF3B77"/>
    <w:rsid w:val="00FF7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
      <o:colormru v:ext="edit" colors="#ffc"/>
    </o:shapedefaults>
    <o:shapelayout v:ext="edit">
      <o:idmap v:ext="edit" data="1"/>
    </o:shapelayout>
  </w:shapeDefaults>
  <w:decimalSymbol w:val="."/>
  <w:listSeparator w:val=","/>
  <w14:docId w14:val="485F1815"/>
  <w15:docId w15:val="{FE5A4F7E-9254-474B-BE71-C9BA41005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EC1"/>
    <w:rPr>
      <w:rFonts w:ascii="Arial" w:hAnsi="Arial"/>
      <w:sz w:val="24"/>
      <w:szCs w:val="24"/>
      <w:lang w:eastAsia="en-US"/>
    </w:rPr>
  </w:style>
  <w:style w:type="paragraph" w:styleId="Heading1">
    <w:name w:val="heading 1"/>
    <w:basedOn w:val="Normal"/>
    <w:next w:val="Normal"/>
    <w:qFormat/>
    <w:rsid w:val="00DE2F26"/>
    <w:pPr>
      <w:keepNext/>
      <w:spacing w:before="240" w:after="60"/>
      <w:outlineLvl w:val="0"/>
    </w:pPr>
    <w:rPr>
      <w:rFonts w:cs="Arial"/>
      <w:b/>
      <w:bCs/>
      <w:kern w:val="32"/>
      <w:sz w:val="32"/>
      <w:szCs w:val="32"/>
    </w:rPr>
  </w:style>
  <w:style w:type="paragraph" w:styleId="Heading2">
    <w:name w:val="heading 2"/>
    <w:basedOn w:val="Normal"/>
    <w:next w:val="Normal"/>
    <w:qFormat/>
    <w:rsid w:val="00DE2F26"/>
    <w:pPr>
      <w:keepNext/>
      <w:jc w:val="center"/>
      <w:outlineLvl w:val="1"/>
    </w:pPr>
    <w:rPr>
      <w:rFonts w:cs="Arial"/>
      <w:b/>
      <w:bCs/>
      <w:szCs w:val="20"/>
    </w:rPr>
  </w:style>
  <w:style w:type="paragraph" w:styleId="Heading3">
    <w:name w:val="heading 3"/>
    <w:basedOn w:val="Normal"/>
    <w:next w:val="Normal"/>
    <w:qFormat/>
    <w:rsid w:val="00DE2F26"/>
    <w:pPr>
      <w:keepNext/>
      <w:outlineLvl w:val="2"/>
    </w:pPr>
    <w:rPr>
      <w:rFonts w:cs="Arial"/>
      <w:b/>
      <w:bCs/>
      <w:szCs w:val="20"/>
    </w:rPr>
  </w:style>
  <w:style w:type="paragraph" w:styleId="Heading4">
    <w:name w:val="heading 4"/>
    <w:basedOn w:val="Normal"/>
    <w:next w:val="Normal"/>
    <w:qFormat/>
    <w:rsid w:val="00DE2F26"/>
    <w:pPr>
      <w:keepNext/>
      <w:outlineLvl w:val="3"/>
    </w:pPr>
    <w:rPr>
      <w:rFonts w:cs="Arial"/>
      <w:b/>
      <w:bCs/>
      <w:sz w:val="20"/>
      <w:szCs w:val="20"/>
    </w:rPr>
  </w:style>
  <w:style w:type="paragraph" w:styleId="Heading5">
    <w:name w:val="heading 5"/>
    <w:basedOn w:val="Normal"/>
    <w:next w:val="Normal"/>
    <w:qFormat/>
    <w:rsid w:val="00DE2F26"/>
    <w:pPr>
      <w:spacing w:before="240" w:after="60"/>
      <w:outlineLvl w:val="4"/>
    </w:pPr>
    <w:rPr>
      <w:b/>
      <w:bCs/>
      <w:i/>
      <w:iCs/>
      <w:sz w:val="26"/>
      <w:szCs w:val="26"/>
    </w:rPr>
  </w:style>
  <w:style w:type="paragraph" w:styleId="Heading6">
    <w:name w:val="heading 6"/>
    <w:basedOn w:val="Normal"/>
    <w:next w:val="Normal"/>
    <w:qFormat/>
    <w:rsid w:val="00DE2F26"/>
    <w:pPr>
      <w:spacing w:before="240" w:after="60"/>
      <w:outlineLvl w:val="5"/>
    </w:pPr>
    <w:rPr>
      <w:rFonts w:ascii="Times New Roman" w:hAnsi="Times New Roman"/>
      <w:b/>
      <w:bCs/>
      <w:sz w:val="22"/>
      <w:szCs w:val="22"/>
    </w:rPr>
  </w:style>
  <w:style w:type="paragraph" w:styleId="Heading7">
    <w:name w:val="heading 7"/>
    <w:basedOn w:val="Normal"/>
    <w:next w:val="Normal"/>
    <w:qFormat/>
    <w:rsid w:val="00DE2F26"/>
    <w:pPr>
      <w:spacing w:before="240" w:after="60"/>
      <w:outlineLvl w:val="6"/>
    </w:pPr>
    <w:rPr>
      <w:rFonts w:ascii="Times New Roman" w:hAnsi="Times New Roman"/>
    </w:rPr>
  </w:style>
  <w:style w:type="paragraph" w:styleId="Heading8">
    <w:name w:val="heading 8"/>
    <w:basedOn w:val="Normal"/>
    <w:next w:val="Normal"/>
    <w:qFormat/>
    <w:rsid w:val="00DE2F26"/>
    <w:pPr>
      <w:spacing w:before="240" w:after="60"/>
      <w:outlineLvl w:val="7"/>
    </w:pPr>
    <w:rPr>
      <w:rFonts w:ascii="Times New Roman" w:hAnsi="Times New Roman"/>
      <w:i/>
      <w:iCs/>
    </w:rPr>
  </w:style>
  <w:style w:type="paragraph" w:styleId="Heading9">
    <w:name w:val="heading 9"/>
    <w:basedOn w:val="Normal"/>
    <w:next w:val="Normal"/>
    <w:qFormat/>
    <w:rsid w:val="00DE2F26"/>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DE2F26"/>
    <w:pPr>
      <w:overflowPunct w:val="0"/>
      <w:autoSpaceDE w:val="0"/>
      <w:autoSpaceDN w:val="0"/>
      <w:adjustRightInd w:val="0"/>
      <w:textAlignment w:val="baseline"/>
    </w:pPr>
    <w:rPr>
      <w:rFonts w:ascii="Times New Roman" w:hAnsi="Times New Roman"/>
      <w:szCs w:val="20"/>
    </w:rPr>
  </w:style>
  <w:style w:type="paragraph" w:styleId="Header">
    <w:name w:val="header"/>
    <w:basedOn w:val="Normal"/>
    <w:link w:val="HeaderChar"/>
    <w:rsid w:val="00DE2F26"/>
    <w:pPr>
      <w:tabs>
        <w:tab w:val="center" w:pos="4153"/>
        <w:tab w:val="right" w:pos="8306"/>
      </w:tabs>
    </w:pPr>
  </w:style>
  <w:style w:type="paragraph" w:styleId="Footer">
    <w:name w:val="footer"/>
    <w:basedOn w:val="Normal"/>
    <w:link w:val="FooterChar"/>
    <w:uiPriority w:val="99"/>
    <w:rsid w:val="00DE2F26"/>
    <w:pPr>
      <w:tabs>
        <w:tab w:val="center" w:pos="4153"/>
        <w:tab w:val="right" w:pos="8306"/>
      </w:tabs>
    </w:pPr>
  </w:style>
  <w:style w:type="character" w:styleId="PageNumber">
    <w:name w:val="page number"/>
    <w:basedOn w:val="DefaultParagraphFont"/>
    <w:rsid w:val="00DE2F26"/>
  </w:style>
  <w:style w:type="paragraph" w:styleId="ListBullet4">
    <w:name w:val="List Bullet 4"/>
    <w:basedOn w:val="Normal"/>
    <w:autoRedefine/>
    <w:rsid w:val="00DE2F26"/>
    <w:pPr>
      <w:numPr>
        <w:numId w:val="1"/>
      </w:numPr>
      <w:pBdr>
        <w:top w:val="single" w:sz="4" w:space="1" w:color="auto"/>
        <w:left w:val="single" w:sz="4" w:space="4" w:color="auto"/>
        <w:bottom w:val="single" w:sz="4" w:space="1" w:color="auto"/>
        <w:right w:val="single" w:sz="4" w:space="4" w:color="auto"/>
      </w:pBdr>
    </w:pPr>
    <w:rPr>
      <w:rFonts w:cs="Arial"/>
      <w:szCs w:val="20"/>
    </w:rPr>
  </w:style>
  <w:style w:type="paragraph" w:styleId="ListBullet3">
    <w:name w:val="List Bullet 3"/>
    <w:basedOn w:val="Normal"/>
    <w:autoRedefine/>
    <w:rsid w:val="00DE2F26"/>
    <w:pPr>
      <w:numPr>
        <w:numId w:val="2"/>
      </w:numPr>
    </w:pPr>
    <w:rPr>
      <w:szCs w:val="20"/>
    </w:rPr>
  </w:style>
  <w:style w:type="paragraph" w:styleId="ListNumber">
    <w:name w:val="List Number"/>
    <w:basedOn w:val="Normal"/>
    <w:rsid w:val="00DE2F26"/>
    <w:pPr>
      <w:numPr>
        <w:numId w:val="3"/>
      </w:numPr>
    </w:pPr>
    <w:rPr>
      <w:szCs w:val="20"/>
    </w:rPr>
  </w:style>
  <w:style w:type="paragraph" w:styleId="ListNumber4">
    <w:name w:val="List Number 4"/>
    <w:basedOn w:val="Normal"/>
    <w:rsid w:val="00DE2F26"/>
    <w:pPr>
      <w:numPr>
        <w:numId w:val="4"/>
      </w:numPr>
    </w:pPr>
    <w:rPr>
      <w:szCs w:val="20"/>
    </w:rPr>
  </w:style>
  <w:style w:type="paragraph" w:styleId="ListNumber5">
    <w:name w:val="List Number 5"/>
    <w:basedOn w:val="Normal"/>
    <w:rsid w:val="00DE2F26"/>
    <w:pPr>
      <w:numPr>
        <w:numId w:val="5"/>
      </w:numPr>
    </w:pPr>
    <w:rPr>
      <w:szCs w:val="20"/>
    </w:rPr>
  </w:style>
  <w:style w:type="paragraph" w:styleId="ListBullet">
    <w:name w:val="List Bullet"/>
    <w:basedOn w:val="Normal"/>
    <w:autoRedefine/>
    <w:rsid w:val="00DE2F26"/>
    <w:pPr>
      <w:numPr>
        <w:numId w:val="7"/>
      </w:numPr>
    </w:pPr>
    <w:rPr>
      <w:rFonts w:ascii="Times New Roman" w:hAnsi="Times New Roman"/>
    </w:rPr>
  </w:style>
  <w:style w:type="paragraph" w:styleId="ListBullet2">
    <w:name w:val="List Bullet 2"/>
    <w:basedOn w:val="Normal"/>
    <w:autoRedefine/>
    <w:rsid w:val="00DE2F26"/>
    <w:pPr>
      <w:numPr>
        <w:numId w:val="8"/>
      </w:numPr>
      <w:tabs>
        <w:tab w:val="num" w:pos="720"/>
      </w:tabs>
    </w:pPr>
    <w:rPr>
      <w:rFonts w:ascii="Times New Roman" w:hAnsi="Times New Roman"/>
    </w:rPr>
  </w:style>
  <w:style w:type="paragraph" w:styleId="ListBullet5">
    <w:name w:val="List Bullet 5"/>
    <w:basedOn w:val="Normal"/>
    <w:autoRedefine/>
    <w:rsid w:val="00DE2F26"/>
    <w:pPr>
      <w:numPr>
        <w:numId w:val="9"/>
      </w:numPr>
      <w:tabs>
        <w:tab w:val="num" w:pos="1800"/>
      </w:tabs>
    </w:pPr>
    <w:rPr>
      <w:rFonts w:ascii="Times New Roman" w:hAnsi="Times New Roman"/>
    </w:rPr>
  </w:style>
  <w:style w:type="paragraph" w:styleId="ListNumber2">
    <w:name w:val="List Number 2"/>
    <w:basedOn w:val="Normal"/>
    <w:rsid w:val="00DE2F26"/>
    <w:pPr>
      <w:numPr>
        <w:numId w:val="10"/>
      </w:numPr>
      <w:tabs>
        <w:tab w:val="num" w:pos="720"/>
      </w:tabs>
    </w:pPr>
    <w:rPr>
      <w:rFonts w:ascii="Times New Roman" w:hAnsi="Times New Roman"/>
    </w:rPr>
  </w:style>
  <w:style w:type="paragraph" w:styleId="ListNumber3">
    <w:name w:val="List Number 3"/>
    <w:basedOn w:val="Normal"/>
    <w:rsid w:val="00DE2F26"/>
    <w:pPr>
      <w:numPr>
        <w:numId w:val="11"/>
      </w:numPr>
      <w:tabs>
        <w:tab w:val="num" w:pos="1080"/>
      </w:tabs>
    </w:pPr>
    <w:rPr>
      <w:rFonts w:ascii="Times New Roman" w:hAnsi="Times New Roman"/>
    </w:rPr>
  </w:style>
  <w:style w:type="paragraph" w:customStyle="1" w:styleId="PWCTextBullet">
    <w:name w:val="PWC_Text_Bullet"/>
    <w:basedOn w:val="Normal"/>
    <w:rsid w:val="00DE2F26"/>
    <w:pPr>
      <w:numPr>
        <w:numId w:val="12"/>
      </w:numPr>
      <w:spacing w:line="260" w:lineRule="atLeast"/>
    </w:pPr>
    <w:rPr>
      <w:rFonts w:ascii="Times New Roman" w:hAnsi="Times New Roman"/>
      <w:sz w:val="20"/>
      <w:szCs w:val="20"/>
    </w:rPr>
  </w:style>
  <w:style w:type="paragraph" w:customStyle="1" w:styleId="DefaultText1">
    <w:name w:val="Default Text:1"/>
    <w:basedOn w:val="Normal"/>
    <w:rsid w:val="00DE2F26"/>
    <w:pPr>
      <w:autoSpaceDE w:val="0"/>
      <w:autoSpaceDN w:val="0"/>
      <w:adjustRightInd w:val="0"/>
    </w:pPr>
    <w:rPr>
      <w:rFonts w:ascii="Times New Roman" w:hAnsi="Times New Roman"/>
    </w:rPr>
  </w:style>
  <w:style w:type="paragraph" w:customStyle="1" w:styleId="TableText">
    <w:name w:val="Table Text"/>
    <w:basedOn w:val="Normal"/>
    <w:rsid w:val="00DE2F26"/>
    <w:rPr>
      <w:noProof/>
      <w:szCs w:val="20"/>
    </w:rPr>
  </w:style>
  <w:style w:type="paragraph" w:customStyle="1" w:styleId="DefaultText2">
    <w:name w:val="Default Text:2"/>
    <w:basedOn w:val="Normal"/>
    <w:rsid w:val="00DE2F26"/>
    <w:pPr>
      <w:autoSpaceDE w:val="0"/>
      <w:autoSpaceDN w:val="0"/>
      <w:adjustRightInd w:val="0"/>
    </w:pPr>
    <w:rPr>
      <w:rFonts w:ascii="Times New Roman" w:hAnsi="Times New Roman"/>
      <w:lang w:val="en-US"/>
    </w:rPr>
  </w:style>
  <w:style w:type="paragraph" w:styleId="BlockText">
    <w:name w:val="Block Text"/>
    <w:basedOn w:val="Normal"/>
    <w:rsid w:val="00DE2F26"/>
    <w:pPr>
      <w:spacing w:after="120"/>
      <w:ind w:left="1440" w:right="1440"/>
    </w:pPr>
  </w:style>
  <w:style w:type="paragraph" w:styleId="BodyTextIndent2">
    <w:name w:val="Body Text Indent 2"/>
    <w:basedOn w:val="Normal"/>
    <w:rsid w:val="00DE2F26"/>
    <w:pPr>
      <w:spacing w:after="120" w:line="480" w:lineRule="auto"/>
      <w:ind w:left="283"/>
    </w:pPr>
  </w:style>
  <w:style w:type="paragraph" w:styleId="BodyTextIndent3">
    <w:name w:val="Body Text Indent 3"/>
    <w:basedOn w:val="Normal"/>
    <w:rsid w:val="00DE2F26"/>
    <w:pPr>
      <w:spacing w:after="120"/>
      <w:ind w:left="283"/>
    </w:pPr>
    <w:rPr>
      <w:sz w:val="16"/>
      <w:szCs w:val="16"/>
    </w:rPr>
  </w:style>
  <w:style w:type="paragraph" w:styleId="Closing">
    <w:name w:val="Closing"/>
    <w:basedOn w:val="Normal"/>
    <w:rsid w:val="00DE2F26"/>
    <w:pPr>
      <w:ind w:left="4252"/>
    </w:pPr>
  </w:style>
  <w:style w:type="paragraph" w:styleId="CommentText">
    <w:name w:val="annotation text"/>
    <w:basedOn w:val="Normal"/>
    <w:semiHidden/>
    <w:rsid w:val="00DE2F26"/>
    <w:rPr>
      <w:sz w:val="20"/>
      <w:szCs w:val="20"/>
    </w:rPr>
  </w:style>
  <w:style w:type="paragraph" w:styleId="Date">
    <w:name w:val="Date"/>
    <w:basedOn w:val="Normal"/>
    <w:next w:val="Normal"/>
    <w:rsid w:val="00DE2F26"/>
  </w:style>
  <w:style w:type="paragraph" w:styleId="EmailSignature">
    <w:name w:val="E-mail Signature"/>
    <w:basedOn w:val="Normal"/>
    <w:rsid w:val="00DE2F26"/>
  </w:style>
  <w:style w:type="paragraph" w:styleId="EndnoteText">
    <w:name w:val="endnote text"/>
    <w:basedOn w:val="Normal"/>
    <w:semiHidden/>
    <w:rsid w:val="00DE2F26"/>
    <w:rPr>
      <w:sz w:val="20"/>
      <w:szCs w:val="20"/>
    </w:rPr>
  </w:style>
  <w:style w:type="paragraph" w:styleId="EnvelopeAddress">
    <w:name w:val="envelope address"/>
    <w:basedOn w:val="Normal"/>
    <w:rsid w:val="00DE2F26"/>
    <w:pPr>
      <w:framePr w:w="7920" w:h="1980" w:hRule="exact" w:hSpace="180" w:wrap="auto" w:hAnchor="page" w:xAlign="center" w:yAlign="bottom"/>
      <w:ind w:left="2880"/>
    </w:pPr>
    <w:rPr>
      <w:rFonts w:cs="Arial"/>
    </w:rPr>
  </w:style>
  <w:style w:type="paragraph" w:styleId="EnvelopeReturn">
    <w:name w:val="envelope return"/>
    <w:basedOn w:val="Normal"/>
    <w:rsid w:val="00DE2F26"/>
    <w:rPr>
      <w:rFonts w:cs="Arial"/>
      <w:sz w:val="20"/>
      <w:szCs w:val="20"/>
    </w:rPr>
  </w:style>
  <w:style w:type="paragraph" w:styleId="FootnoteText">
    <w:name w:val="footnote text"/>
    <w:basedOn w:val="Normal"/>
    <w:semiHidden/>
    <w:rsid w:val="00DE2F26"/>
    <w:rPr>
      <w:sz w:val="20"/>
      <w:szCs w:val="20"/>
    </w:rPr>
  </w:style>
  <w:style w:type="paragraph" w:styleId="HTMLAddress">
    <w:name w:val="HTML Address"/>
    <w:basedOn w:val="Normal"/>
    <w:rsid w:val="00DE2F26"/>
    <w:rPr>
      <w:i/>
      <w:iCs/>
    </w:rPr>
  </w:style>
  <w:style w:type="paragraph" w:styleId="HTMLPreformatted">
    <w:name w:val="HTML Preformatted"/>
    <w:basedOn w:val="Normal"/>
    <w:rsid w:val="00DE2F26"/>
    <w:rPr>
      <w:rFonts w:ascii="Courier New" w:hAnsi="Courier New" w:cs="Courier New"/>
      <w:sz w:val="20"/>
      <w:szCs w:val="20"/>
    </w:rPr>
  </w:style>
  <w:style w:type="paragraph" w:styleId="Index1">
    <w:name w:val="index 1"/>
    <w:basedOn w:val="Normal"/>
    <w:next w:val="Normal"/>
    <w:autoRedefine/>
    <w:semiHidden/>
    <w:rsid w:val="00DE2F26"/>
    <w:pPr>
      <w:ind w:left="240" w:hanging="240"/>
    </w:pPr>
  </w:style>
  <w:style w:type="paragraph" w:styleId="Index2">
    <w:name w:val="index 2"/>
    <w:basedOn w:val="Normal"/>
    <w:next w:val="Normal"/>
    <w:autoRedefine/>
    <w:semiHidden/>
    <w:rsid w:val="00DE2F26"/>
    <w:pPr>
      <w:ind w:left="480" w:hanging="240"/>
    </w:pPr>
  </w:style>
  <w:style w:type="paragraph" w:styleId="Index3">
    <w:name w:val="index 3"/>
    <w:basedOn w:val="Normal"/>
    <w:next w:val="Normal"/>
    <w:autoRedefine/>
    <w:semiHidden/>
    <w:rsid w:val="00DE2F26"/>
    <w:pPr>
      <w:ind w:left="720" w:hanging="240"/>
    </w:pPr>
  </w:style>
  <w:style w:type="paragraph" w:styleId="Index4">
    <w:name w:val="index 4"/>
    <w:basedOn w:val="Normal"/>
    <w:next w:val="Normal"/>
    <w:autoRedefine/>
    <w:semiHidden/>
    <w:rsid w:val="00DE2F26"/>
    <w:pPr>
      <w:ind w:left="960" w:hanging="240"/>
    </w:pPr>
  </w:style>
  <w:style w:type="paragraph" w:styleId="Index5">
    <w:name w:val="index 5"/>
    <w:basedOn w:val="Normal"/>
    <w:next w:val="Normal"/>
    <w:autoRedefine/>
    <w:semiHidden/>
    <w:rsid w:val="00DE2F26"/>
    <w:pPr>
      <w:ind w:left="1200" w:hanging="240"/>
    </w:pPr>
  </w:style>
  <w:style w:type="paragraph" w:styleId="Index6">
    <w:name w:val="index 6"/>
    <w:basedOn w:val="Normal"/>
    <w:next w:val="Normal"/>
    <w:autoRedefine/>
    <w:semiHidden/>
    <w:rsid w:val="00DE2F26"/>
    <w:pPr>
      <w:ind w:left="1440" w:hanging="240"/>
    </w:pPr>
  </w:style>
  <w:style w:type="paragraph" w:styleId="Index7">
    <w:name w:val="index 7"/>
    <w:basedOn w:val="Normal"/>
    <w:next w:val="Normal"/>
    <w:autoRedefine/>
    <w:semiHidden/>
    <w:rsid w:val="00DE2F26"/>
    <w:pPr>
      <w:ind w:left="1680" w:hanging="240"/>
    </w:pPr>
  </w:style>
  <w:style w:type="paragraph" w:styleId="Index8">
    <w:name w:val="index 8"/>
    <w:basedOn w:val="Normal"/>
    <w:next w:val="Normal"/>
    <w:autoRedefine/>
    <w:semiHidden/>
    <w:rsid w:val="00DE2F26"/>
    <w:pPr>
      <w:ind w:left="1920" w:hanging="240"/>
    </w:pPr>
  </w:style>
  <w:style w:type="paragraph" w:styleId="Index9">
    <w:name w:val="index 9"/>
    <w:basedOn w:val="Normal"/>
    <w:next w:val="Normal"/>
    <w:autoRedefine/>
    <w:semiHidden/>
    <w:rsid w:val="00DE2F26"/>
    <w:pPr>
      <w:ind w:left="2160" w:hanging="240"/>
    </w:pPr>
  </w:style>
  <w:style w:type="paragraph" w:styleId="IndexHeading">
    <w:name w:val="index heading"/>
    <w:basedOn w:val="Normal"/>
    <w:next w:val="Index1"/>
    <w:semiHidden/>
    <w:rsid w:val="00DE2F26"/>
    <w:rPr>
      <w:rFonts w:cs="Arial"/>
      <w:b/>
      <w:bCs/>
    </w:rPr>
  </w:style>
  <w:style w:type="paragraph" w:styleId="List">
    <w:name w:val="List"/>
    <w:basedOn w:val="Normal"/>
    <w:rsid w:val="00DE2F26"/>
    <w:pPr>
      <w:ind w:left="283" w:hanging="283"/>
    </w:pPr>
  </w:style>
  <w:style w:type="paragraph" w:styleId="List2">
    <w:name w:val="List 2"/>
    <w:basedOn w:val="Normal"/>
    <w:rsid w:val="00DE2F26"/>
    <w:pPr>
      <w:ind w:left="566" w:hanging="283"/>
    </w:pPr>
  </w:style>
  <w:style w:type="paragraph" w:styleId="List3">
    <w:name w:val="List 3"/>
    <w:basedOn w:val="Normal"/>
    <w:rsid w:val="00DE2F26"/>
    <w:pPr>
      <w:ind w:left="849" w:hanging="283"/>
    </w:pPr>
  </w:style>
  <w:style w:type="paragraph" w:styleId="List4">
    <w:name w:val="List 4"/>
    <w:basedOn w:val="Normal"/>
    <w:rsid w:val="00DE2F26"/>
    <w:pPr>
      <w:ind w:left="1132" w:hanging="283"/>
    </w:pPr>
  </w:style>
  <w:style w:type="paragraph" w:styleId="List5">
    <w:name w:val="List 5"/>
    <w:basedOn w:val="Normal"/>
    <w:rsid w:val="00DE2F26"/>
    <w:pPr>
      <w:ind w:left="1415" w:hanging="283"/>
    </w:pPr>
  </w:style>
  <w:style w:type="paragraph" w:styleId="ListContinue">
    <w:name w:val="List Continue"/>
    <w:basedOn w:val="Normal"/>
    <w:rsid w:val="00DE2F26"/>
    <w:pPr>
      <w:spacing w:after="120"/>
      <w:ind w:left="283"/>
    </w:pPr>
  </w:style>
  <w:style w:type="paragraph" w:styleId="ListContinue2">
    <w:name w:val="List Continue 2"/>
    <w:basedOn w:val="Normal"/>
    <w:rsid w:val="00DE2F26"/>
    <w:pPr>
      <w:spacing w:after="120"/>
      <w:ind w:left="566"/>
    </w:pPr>
  </w:style>
  <w:style w:type="paragraph" w:styleId="ListContinue3">
    <w:name w:val="List Continue 3"/>
    <w:basedOn w:val="Normal"/>
    <w:rsid w:val="00DE2F26"/>
    <w:pPr>
      <w:spacing w:after="120"/>
      <w:ind w:left="849"/>
    </w:pPr>
  </w:style>
  <w:style w:type="paragraph" w:styleId="ListContinue4">
    <w:name w:val="List Continue 4"/>
    <w:basedOn w:val="Normal"/>
    <w:rsid w:val="00DE2F26"/>
    <w:pPr>
      <w:spacing w:after="120"/>
      <w:ind w:left="1132"/>
    </w:pPr>
  </w:style>
  <w:style w:type="paragraph" w:styleId="ListContinue5">
    <w:name w:val="List Continue 5"/>
    <w:basedOn w:val="Normal"/>
    <w:rsid w:val="00DE2F26"/>
    <w:pPr>
      <w:spacing w:after="120"/>
      <w:ind w:left="1415"/>
    </w:pPr>
  </w:style>
  <w:style w:type="paragraph" w:styleId="MacroText">
    <w:name w:val="macro"/>
    <w:semiHidden/>
    <w:rsid w:val="00DE2F2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DE2F26"/>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Indent">
    <w:name w:val="Normal Indent"/>
    <w:basedOn w:val="Normal"/>
    <w:rsid w:val="00DE2F26"/>
    <w:pPr>
      <w:ind w:left="720"/>
    </w:pPr>
  </w:style>
  <w:style w:type="paragraph" w:styleId="NoteHeading">
    <w:name w:val="Note Heading"/>
    <w:basedOn w:val="Normal"/>
    <w:next w:val="Normal"/>
    <w:rsid w:val="00DE2F26"/>
  </w:style>
  <w:style w:type="paragraph" w:styleId="PlainText">
    <w:name w:val="Plain Text"/>
    <w:basedOn w:val="Normal"/>
    <w:rsid w:val="00DE2F26"/>
    <w:rPr>
      <w:rFonts w:ascii="Courier New" w:hAnsi="Courier New" w:cs="Courier New"/>
      <w:sz w:val="20"/>
      <w:szCs w:val="20"/>
    </w:rPr>
  </w:style>
  <w:style w:type="paragraph" w:styleId="Salutation">
    <w:name w:val="Salutation"/>
    <w:basedOn w:val="Normal"/>
    <w:next w:val="Normal"/>
    <w:rsid w:val="00DE2F26"/>
  </w:style>
  <w:style w:type="paragraph" w:styleId="Signature">
    <w:name w:val="Signature"/>
    <w:basedOn w:val="Normal"/>
    <w:rsid w:val="00DE2F26"/>
    <w:pPr>
      <w:ind w:left="4252"/>
    </w:pPr>
  </w:style>
  <w:style w:type="paragraph" w:styleId="Subtitle">
    <w:name w:val="Subtitle"/>
    <w:basedOn w:val="Normal"/>
    <w:qFormat/>
    <w:rsid w:val="00DE2F26"/>
    <w:pPr>
      <w:spacing w:after="60"/>
      <w:jc w:val="center"/>
      <w:outlineLvl w:val="1"/>
    </w:pPr>
    <w:rPr>
      <w:rFonts w:cs="Arial"/>
    </w:rPr>
  </w:style>
  <w:style w:type="paragraph" w:styleId="TableofAuthorities">
    <w:name w:val="table of authorities"/>
    <w:basedOn w:val="Normal"/>
    <w:next w:val="Normal"/>
    <w:semiHidden/>
    <w:rsid w:val="00DE2F26"/>
    <w:pPr>
      <w:ind w:left="240" w:hanging="240"/>
    </w:pPr>
  </w:style>
  <w:style w:type="paragraph" w:styleId="TableofFigures">
    <w:name w:val="table of figures"/>
    <w:basedOn w:val="Normal"/>
    <w:next w:val="Normal"/>
    <w:semiHidden/>
    <w:rsid w:val="00DE2F26"/>
    <w:pPr>
      <w:ind w:left="480" w:hanging="480"/>
    </w:pPr>
  </w:style>
  <w:style w:type="paragraph" w:styleId="Title">
    <w:name w:val="Title"/>
    <w:basedOn w:val="Normal"/>
    <w:qFormat/>
    <w:rsid w:val="00DE2F26"/>
    <w:pPr>
      <w:spacing w:before="240" w:after="60"/>
      <w:jc w:val="center"/>
      <w:outlineLvl w:val="0"/>
    </w:pPr>
    <w:rPr>
      <w:rFonts w:cs="Arial"/>
      <w:b/>
      <w:bCs/>
      <w:kern w:val="28"/>
      <w:sz w:val="32"/>
      <w:szCs w:val="32"/>
    </w:rPr>
  </w:style>
  <w:style w:type="paragraph" w:styleId="TOC1">
    <w:name w:val="toc 1"/>
    <w:basedOn w:val="Normal"/>
    <w:next w:val="Normal"/>
    <w:autoRedefine/>
    <w:semiHidden/>
    <w:rsid w:val="00DE2F26"/>
  </w:style>
  <w:style w:type="paragraph" w:styleId="TOC2">
    <w:name w:val="toc 2"/>
    <w:basedOn w:val="Normal"/>
    <w:next w:val="Normal"/>
    <w:autoRedefine/>
    <w:semiHidden/>
    <w:rsid w:val="00DE2F26"/>
    <w:pPr>
      <w:ind w:left="240"/>
    </w:pPr>
  </w:style>
  <w:style w:type="paragraph" w:styleId="TOC3">
    <w:name w:val="toc 3"/>
    <w:basedOn w:val="Normal"/>
    <w:next w:val="Normal"/>
    <w:autoRedefine/>
    <w:semiHidden/>
    <w:rsid w:val="00DE2F26"/>
    <w:pPr>
      <w:ind w:left="480"/>
    </w:pPr>
  </w:style>
  <w:style w:type="paragraph" w:styleId="TOC4">
    <w:name w:val="toc 4"/>
    <w:basedOn w:val="Normal"/>
    <w:next w:val="Normal"/>
    <w:autoRedefine/>
    <w:semiHidden/>
    <w:rsid w:val="00DE2F26"/>
    <w:pPr>
      <w:ind w:left="720"/>
    </w:pPr>
  </w:style>
  <w:style w:type="paragraph" w:styleId="TOC5">
    <w:name w:val="toc 5"/>
    <w:basedOn w:val="Normal"/>
    <w:next w:val="Normal"/>
    <w:autoRedefine/>
    <w:semiHidden/>
    <w:rsid w:val="00DE2F26"/>
    <w:pPr>
      <w:ind w:left="960"/>
    </w:pPr>
  </w:style>
  <w:style w:type="paragraph" w:styleId="TOC6">
    <w:name w:val="toc 6"/>
    <w:basedOn w:val="Normal"/>
    <w:next w:val="Normal"/>
    <w:autoRedefine/>
    <w:semiHidden/>
    <w:rsid w:val="00DE2F26"/>
    <w:pPr>
      <w:ind w:left="1200"/>
    </w:pPr>
  </w:style>
  <w:style w:type="paragraph" w:styleId="TOC7">
    <w:name w:val="toc 7"/>
    <w:basedOn w:val="Normal"/>
    <w:next w:val="Normal"/>
    <w:autoRedefine/>
    <w:semiHidden/>
    <w:rsid w:val="00DE2F26"/>
    <w:pPr>
      <w:ind w:left="1440"/>
    </w:pPr>
  </w:style>
  <w:style w:type="paragraph" w:styleId="TOC8">
    <w:name w:val="toc 8"/>
    <w:basedOn w:val="Normal"/>
    <w:next w:val="Normal"/>
    <w:autoRedefine/>
    <w:semiHidden/>
    <w:rsid w:val="00DE2F26"/>
    <w:pPr>
      <w:ind w:left="1680"/>
    </w:pPr>
  </w:style>
  <w:style w:type="paragraph" w:styleId="TOC9">
    <w:name w:val="toc 9"/>
    <w:basedOn w:val="Normal"/>
    <w:next w:val="Normal"/>
    <w:autoRedefine/>
    <w:semiHidden/>
    <w:rsid w:val="00DE2F26"/>
    <w:pPr>
      <w:ind w:left="1920"/>
    </w:pPr>
  </w:style>
  <w:style w:type="paragraph" w:styleId="NormalWeb">
    <w:name w:val="Normal (Web)"/>
    <w:basedOn w:val="Normal"/>
    <w:rsid w:val="00DE2F26"/>
  </w:style>
  <w:style w:type="paragraph" w:styleId="BodyText">
    <w:name w:val="Body Text"/>
    <w:basedOn w:val="Normal"/>
    <w:link w:val="BodyTextChar"/>
    <w:rsid w:val="00DE2F26"/>
    <w:pPr>
      <w:spacing w:after="120"/>
    </w:pPr>
  </w:style>
  <w:style w:type="paragraph" w:styleId="BodyText2">
    <w:name w:val="Body Text 2"/>
    <w:basedOn w:val="Normal"/>
    <w:rsid w:val="00DE2F26"/>
    <w:pPr>
      <w:spacing w:after="120" w:line="480" w:lineRule="auto"/>
    </w:pPr>
  </w:style>
  <w:style w:type="paragraph" w:styleId="BodyText3">
    <w:name w:val="Body Text 3"/>
    <w:basedOn w:val="Normal"/>
    <w:rsid w:val="00DE2F26"/>
    <w:pPr>
      <w:spacing w:after="120"/>
    </w:pPr>
    <w:rPr>
      <w:sz w:val="16"/>
      <w:szCs w:val="16"/>
    </w:rPr>
  </w:style>
  <w:style w:type="paragraph" w:styleId="BodyTextFirstIndent">
    <w:name w:val="Body Text First Indent"/>
    <w:basedOn w:val="BodyText"/>
    <w:rsid w:val="00DE2F26"/>
    <w:pPr>
      <w:ind w:firstLine="210"/>
    </w:pPr>
  </w:style>
  <w:style w:type="paragraph" w:styleId="BodyTextIndent">
    <w:name w:val="Body Text Indent"/>
    <w:basedOn w:val="Normal"/>
    <w:rsid w:val="00DE2F26"/>
    <w:pPr>
      <w:spacing w:after="120"/>
      <w:ind w:left="283"/>
    </w:pPr>
  </w:style>
  <w:style w:type="paragraph" w:styleId="BodyTextFirstIndent2">
    <w:name w:val="Body Text First Indent 2"/>
    <w:basedOn w:val="BodyTextIndent"/>
    <w:rsid w:val="00DE2F26"/>
    <w:pPr>
      <w:ind w:firstLine="210"/>
    </w:pPr>
  </w:style>
  <w:style w:type="paragraph" w:styleId="Caption">
    <w:name w:val="caption"/>
    <w:basedOn w:val="Normal"/>
    <w:next w:val="Normal"/>
    <w:qFormat/>
    <w:rsid w:val="00DE2F26"/>
    <w:pPr>
      <w:spacing w:before="120" w:after="120"/>
    </w:pPr>
    <w:rPr>
      <w:b/>
      <w:bCs/>
      <w:sz w:val="20"/>
      <w:szCs w:val="20"/>
    </w:rPr>
  </w:style>
  <w:style w:type="paragraph" w:styleId="DocumentMap">
    <w:name w:val="Document Map"/>
    <w:basedOn w:val="Normal"/>
    <w:semiHidden/>
    <w:rsid w:val="00DE2F26"/>
    <w:pPr>
      <w:shd w:val="clear" w:color="auto" w:fill="000080"/>
    </w:pPr>
    <w:rPr>
      <w:rFonts w:ascii="Tahoma" w:hAnsi="Tahoma" w:cs="Tahoma"/>
    </w:rPr>
  </w:style>
  <w:style w:type="paragraph" w:styleId="TOAHeading">
    <w:name w:val="toa heading"/>
    <w:basedOn w:val="Normal"/>
    <w:next w:val="Normal"/>
    <w:semiHidden/>
    <w:rsid w:val="00DE2F26"/>
    <w:pPr>
      <w:spacing w:before="120"/>
    </w:pPr>
    <w:rPr>
      <w:rFonts w:cs="Arial"/>
      <w:b/>
      <w:bCs/>
    </w:rPr>
  </w:style>
  <w:style w:type="character" w:styleId="Hyperlink">
    <w:name w:val="Hyperlink"/>
    <w:basedOn w:val="DefaultParagraphFont"/>
    <w:rsid w:val="00DE2F26"/>
    <w:rPr>
      <w:color w:val="0000FF"/>
      <w:u w:val="single"/>
    </w:rPr>
  </w:style>
  <w:style w:type="paragraph" w:customStyle="1" w:styleId="Char1CharCharCharCharCharChar">
    <w:name w:val="Char1 Char Char Char Char Char Char"/>
    <w:basedOn w:val="Normal"/>
    <w:rsid w:val="00897736"/>
    <w:pPr>
      <w:spacing w:after="160" w:line="240" w:lineRule="exact"/>
    </w:pPr>
    <w:rPr>
      <w:rFonts w:ascii="Verdana" w:hAnsi="Verdana"/>
      <w:sz w:val="20"/>
      <w:szCs w:val="20"/>
      <w:lang w:val="en-US"/>
    </w:rPr>
  </w:style>
  <w:style w:type="paragraph" w:styleId="BalloonText">
    <w:name w:val="Balloon Text"/>
    <w:basedOn w:val="Normal"/>
    <w:semiHidden/>
    <w:rsid w:val="000F2EC3"/>
    <w:rPr>
      <w:rFonts w:ascii="Tahoma" w:hAnsi="Tahoma" w:cs="Tahoma"/>
      <w:sz w:val="16"/>
      <w:szCs w:val="16"/>
    </w:rPr>
  </w:style>
  <w:style w:type="table" w:styleId="TableGrid">
    <w:name w:val="Table Grid"/>
    <w:basedOn w:val="TableNormal"/>
    <w:rsid w:val="006B0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32B6C"/>
    <w:rPr>
      <w:b/>
      <w:bCs/>
    </w:rPr>
  </w:style>
  <w:style w:type="character" w:styleId="CommentReference">
    <w:name w:val="annotation reference"/>
    <w:basedOn w:val="DefaultParagraphFont"/>
    <w:semiHidden/>
    <w:rsid w:val="0073282C"/>
    <w:rPr>
      <w:sz w:val="16"/>
      <w:szCs w:val="16"/>
    </w:rPr>
  </w:style>
  <w:style w:type="paragraph" w:styleId="CommentSubject">
    <w:name w:val="annotation subject"/>
    <w:basedOn w:val="CommentText"/>
    <w:next w:val="CommentText"/>
    <w:semiHidden/>
    <w:rsid w:val="0073282C"/>
    <w:rPr>
      <w:b/>
      <w:bCs/>
    </w:rPr>
  </w:style>
  <w:style w:type="paragraph" w:styleId="ListParagraph">
    <w:name w:val="List Paragraph"/>
    <w:basedOn w:val="Normal"/>
    <w:uiPriority w:val="34"/>
    <w:qFormat/>
    <w:rsid w:val="00CA5D46"/>
    <w:pPr>
      <w:ind w:left="720"/>
    </w:pPr>
    <w:rPr>
      <w:rFonts w:ascii="Calibri" w:eastAsia="Calibri" w:hAnsi="Calibri"/>
      <w:sz w:val="22"/>
      <w:szCs w:val="22"/>
    </w:rPr>
  </w:style>
  <w:style w:type="character" w:customStyle="1" w:styleId="HeaderChar">
    <w:name w:val="Header Char"/>
    <w:basedOn w:val="DefaultParagraphFont"/>
    <w:link w:val="Header"/>
    <w:rsid w:val="00BB4A6A"/>
    <w:rPr>
      <w:rFonts w:ascii="Arial" w:hAnsi="Arial"/>
      <w:sz w:val="24"/>
      <w:szCs w:val="24"/>
      <w:lang w:eastAsia="en-US"/>
    </w:rPr>
  </w:style>
  <w:style w:type="paragraph" w:customStyle="1" w:styleId="defaulttext0">
    <w:name w:val="defaulttext"/>
    <w:basedOn w:val="Normal"/>
    <w:rsid w:val="00B1198F"/>
    <w:pPr>
      <w:spacing w:before="100" w:beforeAutospacing="1" w:after="100" w:afterAutospacing="1"/>
    </w:pPr>
    <w:rPr>
      <w:rFonts w:ascii="Times New Roman" w:hAnsi="Times New Roman"/>
      <w:lang w:eastAsia="en-GB"/>
    </w:rPr>
  </w:style>
  <w:style w:type="character" w:customStyle="1" w:styleId="BodyTextChar">
    <w:name w:val="Body Text Char"/>
    <w:basedOn w:val="DefaultParagraphFont"/>
    <w:link w:val="BodyText"/>
    <w:rsid w:val="00A636CA"/>
    <w:rPr>
      <w:rFonts w:ascii="Arial" w:hAnsi="Arial"/>
      <w:sz w:val="24"/>
      <w:szCs w:val="24"/>
      <w:lang w:eastAsia="en-US"/>
    </w:rPr>
  </w:style>
  <w:style w:type="character" w:customStyle="1" w:styleId="FooterChar">
    <w:name w:val="Footer Char"/>
    <w:basedOn w:val="DefaultParagraphFont"/>
    <w:link w:val="Footer"/>
    <w:uiPriority w:val="99"/>
    <w:rsid w:val="00D67B87"/>
    <w:rPr>
      <w:rFonts w:ascii="Arial" w:hAnsi="Arial"/>
      <w:sz w:val="24"/>
      <w:szCs w:val="24"/>
      <w:lang w:eastAsia="en-US"/>
    </w:rPr>
  </w:style>
  <w:style w:type="paragraph" w:styleId="Revision">
    <w:name w:val="Revision"/>
    <w:hidden/>
    <w:uiPriority w:val="99"/>
    <w:semiHidden/>
    <w:rsid w:val="009011D9"/>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oni.org.uk/Utility/About-EONI"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recruitment@eoni.org.uk"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NICS\Resourcing\External\Competitions\Census\03.%20Application%20Form\App%20form%20(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F10B3-10DF-4797-B97B-A20826F9A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form (v1)</Template>
  <TotalTime>782</TotalTime>
  <Pages>1</Pages>
  <Words>1692</Words>
  <Characters>9379</Characters>
  <Application>Microsoft Office Word</Application>
  <DocSecurity>0</DocSecurity>
  <Lines>407</Lines>
  <Paragraphs>155</Paragraphs>
  <ScaleCrop>false</ScaleCrop>
  <HeadingPairs>
    <vt:vector size="2" baseType="variant">
      <vt:variant>
        <vt:lpstr>Title</vt:lpstr>
      </vt:variant>
      <vt:variant>
        <vt:i4>1</vt:i4>
      </vt:variant>
    </vt:vector>
  </HeadingPairs>
  <TitlesOfParts>
    <vt:vector size="1" baseType="lpstr">
      <vt:lpstr/>
    </vt:vector>
  </TitlesOfParts>
  <Company>Dept. of Finance &amp; Personnel</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draft application - SB-2-07</dc:subject>
  <dc:creator>1251519</dc:creator>
  <cp:lastModifiedBy>McCarthy, Grainne</cp:lastModifiedBy>
  <cp:revision>58</cp:revision>
  <cp:lastPrinted>2022-07-22T08:18:00Z</cp:lastPrinted>
  <dcterms:created xsi:type="dcterms:W3CDTF">2018-06-04T11:03:00Z</dcterms:created>
  <dcterms:modified xsi:type="dcterms:W3CDTF">2025-06-06T08:18:00Z</dcterms:modified>
</cp:coreProperties>
</file>